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CCAD" w14:textId="52165DAE" w:rsidR="003034B8" w:rsidRPr="009D7D87" w:rsidRDefault="003034B8" w:rsidP="003034B8">
      <w:pPr>
        <w:widowControl w:val="0"/>
        <w:autoSpaceDE w:val="0"/>
        <w:autoSpaceDN w:val="0"/>
        <w:adjustRightInd w:val="0"/>
        <w:spacing w:after="0" w:line="240" w:lineRule="auto"/>
        <w:ind w:left="-2410" w:firstLine="2410"/>
        <w:textAlignment w:val="center"/>
        <w:rPr>
          <w:rFonts w:ascii="Arial" w:eastAsia="Times New Roman" w:hAnsi="Arial" w:cs="Arial"/>
          <w:color w:val="000000" w:themeColor="text1"/>
          <w:sz w:val="16"/>
          <w:szCs w:val="16"/>
        </w:rPr>
      </w:pPr>
      <w:r w:rsidRPr="009D7D87">
        <w:rPr>
          <w:rFonts w:ascii="Arial" w:eastAsia="Times New Roman" w:hAnsi="Arial" w:cs="Arial"/>
          <w:color w:val="B2071B"/>
          <w:sz w:val="16"/>
          <w:szCs w:val="16"/>
        </w:rPr>
        <w:t xml:space="preserve">Viale dell’Università </w:t>
      </w:r>
      <w:r w:rsidR="00252C79">
        <w:rPr>
          <w:rFonts w:ascii="Arial" w:eastAsia="Times New Roman" w:hAnsi="Arial" w:cs="Arial"/>
          <w:color w:val="B2071B"/>
          <w:sz w:val="16"/>
          <w:szCs w:val="16"/>
        </w:rPr>
        <w:t>16, Agripolis</w:t>
      </w:r>
    </w:p>
    <w:p w14:paraId="74DEF5DE" w14:textId="77777777" w:rsidR="003034B8" w:rsidRPr="009D7D87" w:rsidRDefault="003034B8" w:rsidP="003034B8">
      <w:pPr>
        <w:widowControl w:val="0"/>
        <w:autoSpaceDE w:val="0"/>
        <w:autoSpaceDN w:val="0"/>
        <w:adjustRightInd w:val="0"/>
        <w:spacing w:after="0" w:line="240" w:lineRule="auto"/>
        <w:ind w:left="-2410" w:firstLine="2410"/>
        <w:textAlignment w:val="center"/>
        <w:rPr>
          <w:rFonts w:ascii="Arial" w:eastAsia="Times New Roman" w:hAnsi="Arial" w:cs="Arial"/>
          <w:color w:val="B2071B"/>
          <w:sz w:val="16"/>
          <w:szCs w:val="16"/>
        </w:rPr>
      </w:pPr>
      <w:r w:rsidRPr="009D7D87">
        <w:rPr>
          <w:rFonts w:ascii="Arial" w:eastAsia="Times New Roman" w:hAnsi="Arial" w:cs="Arial"/>
          <w:color w:val="B2071B"/>
          <w:sz w:val="16"/>
          <w:szCs w:val="16"/>
        </w:rPr>
        <w:t>35020 Legnaro (Padova)</w:t>
      </w:r>
    </w:p>
    <w:p w14:paraId="288B2A81" w14:textId="77777777" w:rsidR="003034B8" w:rsidRPr="00685BF6" w:rsidRDefault="003034B8" w:rsidP="003034B8">
      <w:pPr>
        <w:widowControl w:val="0"/>
        <w:tabs>
          <w:tab w:val="left" w:pos="284"/>
        </w:tabs>
        <w:autoSpaceDE w:val="0"/>
        <w:autoSpaceDN w:val="0"/>
        <w:adjustRightInd w:val="0"/>
        <w:spacing w:after="0" w:line="240" w:lineRule="auto"/>
        <w:ind w:left="-2410" w:firstLine="2410"/>
        <w:textAlignment w:val="center"/>
        <w:rPr>
          <w:rFonts w:ascii="Arial" w:eastAsia="Times New Roman" w:hAnsi="Arial" w:cs="Arial"/>
          <w:color w:val="B2071B"/>
          <w:sz w:val="16"/>
          <w:szCs w:val="16"/>
          <w:lang w:val="en-US"/>
        </w:rPr>
      </w:pPr>
      <w:proofErr w:type="spellStart"/>
      <w:proofErr w:type="gramStart"/>
      <w:r w:rsidRPr="00685BF6">
        <w:rPr>
          <w:rFonts w:ascii="Arial" w:eastAsia="Times New Roman" w:hAnsi="Arial" w:cs="Arial"/>
          <w:color w:val="B2071B"/>
          <w:sz w:val="16"/>
          <w:szCs w:val="16"/>
          <w:lang w:val="en-US"/>
        </w:rPr>
        <w:t>tel</w:t>
      </w:r>
      <w:proofErr w:type="spellEnd"/>
      <w:r w:rsidRPr="00685BF6">
        <w:rPr>
          <w:rFonts w:ascii="Arial" w:eastAsia="Times New Roman" w:hAnsi="Arial" w:cs="Arial"/>
          <w:color w:val="B2071B"/>
          <w:sz w:val="16"/>
          <w:szCs w:val="16"/>
          <w:lang w:val="en-US"/>
        </w:rPr>
        <w:t xml:space="preserve">  +</w:t>
      </w:r>
      <w:proofErr w:type="gramEnd"/>
      <w:r w:rsidRPr="00685BF6">
        <w:rPr>
          <w:rFonts w:ascii="Arial" w:eastAsia="Times New Roman" w:hAnsi="Arial" w:cs="Arial"/>
          <w:color w:val="B2071B"/>
          <w:sz w:val="16"/>
          <w:szCs w:val="16"/>
          <w:lang w:val="en-US"/>
        </w:rPr>
        <w:t>39 049 8272851</w:t>
      </w:r>
    </w:p>
    <w:p w14:paraId="7DEA5D38" w14:textId="12BD4797" w:rsidR="004457C7" w:rsidRPr="00685BF6" w:rsidRDefault="003034B8" w:rsidP="003034B8">
      <w:pPr>
        <w:widowControl w:val="0"/>
        <w:tabs>
          <w:tab w:val="left" w:pos="284"/>
        </w:tabs>
        <w:autoSpaceDE w:val="0"/>
        <w:autoSpaceDN w:val="0"/>
        <w:adjustRightInd w:val="0"/>
        <w:spacing w:after="0" w:line="240" w:lineRule="auto"/>
        <w:ind w:left="-2410" w:firstLine="2410"/>
        <w:textAlignment w:val="center"/>
        <w:rPr>
          <w:rFonts w:ascii="Arial" w:eastAsia="Times New Roman" w:hAnsi="Arial" w:cs="Arial"/>
          <w:b/>
          <w:color w:val="000000" w:themeColor="text1"/>
          <w:sz w:val="24"/>
          <w:szCs w:val="24"/>
          <w:lang w:val="en-US"/>
        </w:rPr>
      </w:pPr>
      <w:r w:rsidRPr="00685BF6">
        <w:rPr>
          <w:rFonts w:ascii="Arial" w:eastAsia="Times New Roman" w:hAnsi="Arial" w:cs="Arial"/>
          <w:color w:val="B2071B"/>
          <w:sz w:val="16"/>
          <w:szCs w:val="16"/>
          <w:lang w:val="en-US"/>
        </w:rPr>
        <w:t>fax +39 049 8272784</w:t>
      </w:r>
    </w:p>
    <w:p w14:paraId="013663CB" w14:textId="77777777" w:rsidR="00252C79" w:rsidRPr="00685BF6" w:rsidRDefault="00252C79" w:rsidP="00252C79">
      <w:pPr>
        <w:widowControl w:val="0"/>
        <w:tabs>
          <w:tab w:val="left" w:pos="284"/>
        </w:tabs>
        <w:autoSpaceDE w:val="0"/>
        <w:autoSpaceDN w:val="0"/>
        <w:adjustRightInd w:val="0"/>
        <w:spacing w:after="0" w:line="240" w:lineRule="auto"/>
        <w:ind w:left="-2410" w:firstLine="2410"/>
        <w:textAlignment w:val="center"/>
        <w:rPr>
          <w:rFonts w:ascii="Arial" w:eastAsia="Times New Roman" w:hAnsi="Arial" w:cs="Arial"/>
          <w:color w:val="B2071B"/>
          <w:sz w:val="16"/>
          <w:szCs w:val="16"/>
          <w:lang w:val="en-US"/>
        </w:rPr>
      </w:pPr>
      <w:r w:rsidRPr="00685BF6">
        <w:rPr>
          <w:rFonts w:ascii="Arial" w:eastAsia="Times New Roman" w:hAnsi="Arial" w:cs="Arial"/>
          <w:color w:val="B2071B"/>
          <w:sz w:val="16"/>
          <w:szCs w:val="16"/>
          <w:lang w:val="en-US"/>
        </w:rPr>
        <w:t>CF 80006480281</w:t>
      </w:r>
    </w:p>
    <w:p w14:paraId="1E9F042B" w14:textId="77777777" w:rsidR="00252C79" w:rsidRPr="004E7B83" w:rsidRDefault="00252C79" w:rsidP="00252C79">
      <w:pPr>
        <w:widowControl w:val="0"/>
        <w:tabs>
          <w:tab w:val="left" w:pos="284"/>
        </w:tabs>
        <w:autoSpaceDE w:val="0"/>
        <w:autoSpaceDN w:val="0"/>
        <w:adjustRightInd w:val="0"/>
        <w:spacing w:after="0" w:line="240" w:lineRule="auto"/>
        <w:ind w:left="-2410" w:firstLine="2410"/>
        <w:textAlignment w:val="center"/>
        <w:rPr>
          <w:rFonts w:ascii="Arial" w:eastAsia="Times New Roman" w:hAnsi="Arial" w:cs="Arial"/>
          <w:color w:val="B2071B"/>
          <w:sz w:val="16"/>
          <w:szCs w:val="16"/>
          <w:lang w:val="en-US"/>
        </w:rPr>
      </w:pPr>
      <w:r w:rsidRPr="004E7B83">
        <w:rPr>
          <w:rFonts w:ascii="Arial" w:eastAsia="Times New Roman" w:hAnsi="Arial" w:cs="Arial"/>
          <w:color w:val="B2071B"/>
          <w:sz w:val="16"/>
          <w:szCs w:val="16"/>
          <w:lang w:val="en-US"/>
        </w:rPr>
        <w:t>P.IVA 00742430283</w:t>
      </w:r>
    </w:p>
    <w:p w14:paraId="7DB3C42D" w14:textId="77777777" w:rsidR="00252C79" w:rsidRPr="004E7B83" w:rsidRDefault="00252C79" w:rsidP="00252C79">
      <w:pPr>
        <w:widowControl w:val="0"/>
        <w:tabs>
          <w:tab w:val="left" w:pos="284"/>
        </w:tabs>
        <w:autoSpaceDE w:val="0"/>
        <w:autoSpaceDN w:val="0"/>
        <w:adjustRightInd w:val="0"/>
        <w:spacing w:after="0" w:line="240" w:lineRule="auto"/>
        <w:ind w:left="-2410" w:firstLine="2410"/>
        <w:textAlignment w:val="center"/>
        <w:rPr>
          <w:rFonts w:ascii="Arial" w:eastAsia="Times New Roman" w:hAnsi="Arial" w:cs="Arial"/>
          <w:color w:val="B2071B"/>
          <w:sz w:val="16"/>
          <w:szCs w:val="16"/>
          <w:lang w:val="en-US"/>
        </w:rPr>
      </w:pPr>
    </w:p>
    <w:p w14:paraId="3F14C7E2" w14:textId="0FD3A984" w:rsidR="00252C79" w:rsidRPr="00B7218C" w:rsidRDefault="00DC25C5" w:rsidP="001E2706">
      <w:pPr>
        <w:widowControl w:val="0"/>
        <w:autoSpaceDE w:val="0"/>
        <w:autoSpaceDN w:val="0"/>
        <w:adjustRightInd w:val="0"/>
        <w:spacing w:after="0" w:line="240" w:lineRule="auto"/>
        <w:ind w:left="-2410" w:firstLine="2410"/>
        <w:textAlignment w:val="center"/>
        <w:rPr>
          <w:rFonts w:ascii="Arial" w:eastAsia="Times New Roman" w:hAnsi="Arial" w:cs="Arial"/>
          <w:color w:val="B2071B"/>
          <w:sz w:val="16"/>
          <w:szCs w:val="16"/>
          <w:lang w:val="en-US"/>
        </w:rPr>
      </w:pPr>
      <w:r w:rsidRPr="00B7218C">
        <w:rPr>
          <w:rFonts w:ascii="Arial" w:eastAsia="Times New Roman" w:hAnsi="Arial" w:cs="Arial"/>
          <w:color w:val="B2071B"/>
          <w:sz w:val="16"/>
          <w:szCs w:val="16"/>
          <w:lang w:val="en-US"/>
        </w:rPr>
        <w:t>Coordinator</w:t>
      </w:r>
      <w:r w:rsidR="00C83A25" w:rsidRPr="00B7218C">
        <w:rPr>
          <w:rFonts w:ascii="Arial" w:eastAsia="Times New Roman" w:hAnsi="Arial" w:cs="Arial"/>
          <w:color w:val="B2071B"/>
          <w:sz w:val="16"/>
          <w:szCs w:val="16"/>
          <w:lang w:val="en-US"/>
        </w:rPr>
        <w:t xml:space="preserve"> Prof. </w:t>
      </w:r>
      <w:r w:rsidR="00EA2D7D">
        <w:rPr>
          <w:rFonts w:ascii="Arial" w:eastAsia="Times New Roman" w:hAnsi="Arial" w:cs="Arial"/>
          <w:color w:val="B2071B"/>
          <w:sz w:val="16"/>
          <w:szCs w:val="16"/>
          <w:lang w:val="en-US"/>
        </w:rPr>
        <w:t xml:space="preserve">Massimo </w:t>
      </w:r>
      <w:proofErr w:type="spellStart"/>
      <w:r w:rsidR="00EA2D7D">
        <w:rPr>
          <w:rFonts w:ascii="Arial" w:eastAsia="Times New Roman" w:hAnsi="Arial" w:cs="Arial"/>
          <w:color w:val="B2071B"/>
          <w:sz w:val="16"/>
          <w:szCs w:val="16"/>
          <w:lang w:val="en-US"/>
        </w:rPr>
        <w:t>Faccoli</w:t>
      </w:r>
      <w:proofErr w:type="spellEnd"/>
    </w:p>
    <w:p w14:paraId="3FD523E8" w14:textId="77777777" w:rsidR="00FC28BD" w:rsidRPr="00B7218C" w:rsidRDefault="00252C79" w:rsidP="00FC28BD">
      <w:pPr>
        <w:spacing w:after="0"/>
        <w:jc w:val="center"/>
        <w:rPr>
          <w:rFonts w:ascii="Arial" w:eastAsia="Times New Roman" w:hAnsi="Arial" w:cs="Arial"/>
          <w:color w:val="B2071B"/>
          <w:sz w:val="16"/>
          <w:szCs w:val="16"/>
          <w:lang w:val="en-US"/>
        </w:rPr>
      </w:pPr>
      <w:r w:rsidRPr="00B7218C">
        <w:rPr>
          <w:rFonts w:ascii="Arial" w:eastAsia="Times New Roman" w:hAnsi="Arial" w:cs="Arial"/>
          <w:color w:val="B2071B"/>
          <w:sz w:val="16"/>
          <w:szCs w:val="16"/>
          <w:lang w:val="en-US"/>
        </w:rPr>
        <w:tab/>
      </w:r>
    </w:p>
    <w:p w14:paraId="201319B1" w14:textId="77777777" w:rsidR="00FC28BD" w:rsidRPr="00B7218C" w:rsidRDefault="00FC28BD" w:rsidP="00FC28BD">
      <w:pPr>
        <w:spacing w:after="0"/>
        <w:jc w:val="center"/>
        <w:rPr>
          <w:rFonts w:ascii="Arial" w:eastAsia="Times New Roman" w:hAnsi="Arial" w:cs="Arial"/>
          <w:color w:val="B2071B"/>
          <w:sz w:val="16"/>
          <w:szCs w:val="16"/>
          <w:lang w:val="en-US"/>
        </w:rPr>
      </w:pPr>
    </w:p>
    <w:p w14:paraId="40BA03DC" w14:textId="53E20322" w:rsidR="004A0515" w:rsidRDefault="004A0515" w:rsidP="004A0515">
      <w:pPr>
        <w:jc w:val="center"/>
        <w:rPr>
          <w:b/>
          <w:sz w:val="32"/>
          <w:szCs w:val="32"/>
          <w:u w:val="single"/>
          <w:lang w:val="en-US"/>
        </w:rPr>
      </w:pPr>
      <w:r w:rsidRPr="004A0515">
        <w:rPr>
          <w:b/>
          <w:sz w:val="32"/>
          <w:szCs w:val="32"/>
          <w:u w:val="single"/>
          <w:lang w:val="en-US"/>
        </w:rPr>
        <w:t>Individual Training Plan</w:t>
      </w:r>
    </w:p>
    <w:p w14:paraId="209F07FE" w14:textId="77777777" w:rsidR="004A0515" w:rsidRPr="004A0515" w:rsidRDefault="004A0515" w:rsidP="004A0515">
      <w:pPr>
        <w:jc w:val="center"/>
        <w:rPr>
          <w:b/>
          <w:sz w:val="32"/>
          <w:szCs w:val="32"/>
          <w:u w:val="single"/>
          <w:lang w:val="en-US"/>
        </w:rPr>
      </w:pPr>
    </w:p>
    <w:tbl>
      <w:tblPr>
        <w:tblStyle w:val="Grigliatabella"/>
        <w:tblW w:w="9351" w:type="dxa"/>
        <w:tblLook w:val="04A0" w:firstRow="1" w:lastRow="0" w:firstColumn="1" w:lastColumn="0" w:noHBand="0" w:noVBand="1"/>
      </w:tblPr>
      <w:tblGrid>
        <w:gridCol w:w="9351"/>
      </w:tblGrid>
      <w:tr w:rsidR="004A0515" w:rsidRPr="005E53EE" w14:paraId="2C51A46B" w14:textId="77777777" w:rsidTr="00AD2D14">
        <w:tc>
          <w:tcPr>
            <w:tcW w:w="9351" w:type="dxa"/>
          </w:tcPr>
          <w:p w14:paraId="3B32F0EE" w14:textId="77777777" w:rsidR="004A0515" w:rsidRPr="00171C07" w:rsidRDefault="004A0515" w:rsidP="00AD2D14">
            <w:pPr>
              <w:jc w:val="both"/>
              <w:rPr>
                <w:rFonts w:cstheme="minorHAnsi"/>
                <w:lang w:val="en-US"/>
              </w:rPr>
            </w:pPr>
            <w:r w:rsidRPr="00171C07">
              <w:rPr>
                <w:rFonts w:cstheme="minorHAnsi"/>
                <w:b/>
                <w:lang w:val="en-US"/>
              </w:rPr>
              <w:t>Requirements of the individual training plan</w:t>
            </w:r>
          </w:p>
        </w:tc>
      </w:tr>
      <w:tr w:rsidR="004A0515" w:rsidRPr="005E53EE" w14:paraId="3A7DA01E" w14:textId="77777777" w:rsidTr="00AD2D14">
        <w:tc>
          <w:tcPr>
            <w:tcW w:w="9351" w:type="dxa"/>
          </w:tcPr>
          <w:p w14:paraId="531D5B10" w14:textId="77777777" w:rsidR="004A0515" w:rsidRPr="00B94A8C" w:rsidRDefault="004A0515" w:rsidP="00AD2D14">
            <w:pPr>
              <w:jc w:val="both"/>
              <w:rPr>
                <w:rFonts w:cstheme="minorHAnsi"/>
                <w:lang w:val="en-US"/>
              </w:rPr>
            </w:pPr>
            <w:r w:rsidRPr="00171C07">
              <w:rPr>
                <w:rFonts w:cstheme="minorHAnsi"/>
                <w:lang w:val="en-US"/>
              </w:rPr>
              <w:t>For each PhD student, the individual training plan is established together with the supervisor. The training plan usually includes the courses as described below, to be chosen among the activities included in the</w:t>
            </w:r>
            <w:r>
              <w:rPr>
                <w:rFonts w:cstheme="minorHAnsi"/>
                <w:lang w:val="en-US"/>
              </w:rPr>
              <w:t xml:space="preserve"> training offer (see the list below).</w:t>
            </w:r>
          </w:p>
          <w:p w14:paraId="283B4583" w14:textId="77777777" w:rsidR="004A0515" w:rsidRPr="00171C07" w:rsidRDefault="004A0515" w:rsidP="00AD2D14">
            <w:pPr>
              <w:jc w:val="both"/>
              <w:rPr>
                <w:rFonts w:cstheme="minorHAnsi"/>
                <w:b/>
                <w:lang w:val="en-US"/>
              </w:rPr>
            </w:pPr>
            <w:r w:rsidRPr="00171C07">
              <w:rPr>
                <w:rFonts w:cstheme="minorHAnsi"/>
                <w:lang w:val="en-US"/>
              </w:rPr>
              <w:t>ECTS value is equivalent to 25 hours of training which is the sum of 4 to 8 hours of lectures – depending on the complexity of the course – and of the remaining hours for personal study.</w:t>
            </w:r>
          </w:p>
          <w:p w14:paraId="04E67E1F" w14:textId="77777777" w:rsidR="004A0515" w:rsidRPr="00171C07" w:rsidRDefault="004A0515" w:rsidP="00AD2D14">
            <w:pPr>
              <w:jc w:val="both"/>
              <w:rPr>
                <w:rFonts w:cstheme="minorHAnsi"/>
                <w:lang w:val="en-US"/>
              </w:rPr>
            </w:pPr>
            <w:r w:rsidRPr="00171C07">
              <w:rPr>
                <w:rFonts w:cstheme="minorHAnsi"/>
                <w:lang w:val="en-US"/>
              </w:rPr>
              <w:t>Courses are usually attended during the first year. In case this is not possible, they could be attended in the following years.</w:t>
            </w:r>
          </w:p>
          <w:p w14:paraId="19812256" w14:textId="77777777" w:rsidR="004A0515" w:rsidRPr="00171C07" w:rsidRDefault="004A0515" w:rsidP="00AD2D14">
            <w:pPr>
              <w:jc w:val="both"/>
              <w:rPr>
                <w:rFonts w:cstheme="minorHAnsi"/>
                <w:lang w:val="en-US"/>
              </w:rPr>
            </w:pPr>
            <w:r w:rsidRPr="00171C07">
              <w:rPr>
                <w:rFonts w:cstheme="minorHAnsi"/>
                <w:lang w:val="en-US"/>
              </w:rPr>
              <w:t>Upon approval of their supervisors, PhD students can ask to replace some courses with equivalent ones organized by other PhD programs, even abroad. The replacements must be based on a reasoned justification.</w:t>
            </w:r>
          </w:p>
          <w:p w14:paraId="0A0F0421" w14:textId="77777777" w:rsidR="004A0515" w:rsidRPr="00171C07" w:rsidRDefault="004A0515" w:rsidP="00AD2D14">
            <w:pPr>
              <w:jc w:val="both"/>
              <w:rPr>
                <w:rFonts w:cstheme="minorHAnsi"/>
                <w:b/>
                <w:lang w:val="en-US"/>
              </w:rPr>
            </w:pPr>
            <w:r w:rsidRPr="00171C07">
              <w:rPr>
                <w:rFonts w:cstheme="minorHAnsi"/>
                <w:b/>
                <w:lang w:val="en-US"/>
              </w:rPr>
              <w:t>For Crop Science it is mandatory to attend:</w:t>
            </w:r>
          </w:p>
          <w:p w14:paraId="7D1E1304" w14:textId="77777777" w:rsidR="004A0515" w:rsidRPr="00171C07" w:rsidRDefault="004A0515" w:rsidP="004A0515">
            <w:pPr>
              <w:pStyle w:val="Paragrafoelenco"/>
              <w:numPr>
                <w:ilvl w:val="0"/>
                <w:numId w:val="10"/>
              </w:numPr>
              <w:jc w:val="both"/>
              <w:rPr>
                <w:rFonts w:cstheme="minorHAnsi"/>
                <w:lang w:val="en-US"/>
              </w:rPr>
            </w:pPr>
            <w:r w:rsidRPr="00171C07">
              <w:rPr>
                <w:rFonts w:eastAsia="Times New Roman" w:cstheme="minorHAnsi"/>
                <w:i/>
                <w:color w:val="00B050"/>
                <w:lang w:val="en-US" w:eastAsia="it-IT"/>
              </w:rPr>
              <w:t>Courses specific for Crop Science</w:t>
            </w:r>
          </w:p>
          <w:p w14:paraId="05CC8707" w14:textId="77970856" w:rsidR="004A0515" w:rsidRPr="00171C07" w:rsidRDefault="00580A31" w:rsidP="00AD2D14">
            <w:pPr>
              <w:ind w:left="851"/>
              <w:jc w:val="both"/>
              <w:rPr>
                <w:rFonts w:cstheme="minorHAnsi"/>
                <w:lang w:val="en-US"/>
              </w:rPr>
            </w:pPr>
            <w:r>
              <w:rPr>
                <w:rFonts w:cstheme="minorHAnsi"/>
                <w:lang w:val="en-US"/>
              </w:rPr>
              <w:t>5</w:t>
            </w:r>
            <w:r w:rsidRPr="00FF0A1D">
              <w:rPr>
                <w:rFonts w:cstheme="minorHAnsi"/>
                <w:lang w:val="en-US"/>
              </w:rPr>
              <w:t xml:space="preserve"> </w:t>
            </w:r>
            <w:r w:rsidR="004A0515" w:rsidRPr="00FF0A1D">
              <w:rPr>
                <w:rFonts w:cstheme="minorHAnsi"/>
                <w:lang w:val="en-US"/>
              </w:rPr>
              <w:t>courses</w:t>
            </w:r>
            <w:r w:rsidR="004A0515">
              <w:rPr>
                <w:rFonts w:cstheme="minorHAnsi"/>
                <w:lang w:val="en-US"/>
              </w:rPr>
              <w:t>, already marked,</w:t>
            </w:r>
            <w:r w:rsidR="004A0515" w:rsidRPr="00FF0A1D">
              <w:rPr>
                <w:rFonts w:cstheme="minorHAnsi"/>
                <w:lang w:val="en-US"/>
              </w:rPr>
              <w:t xml:space="preserve"> for a total of </w:t>
            </w:r>
            <w:r>
              <w:rPr>
                <w:rFonts w:cstheme="minorHAnsi"/>
                <w:lang w:val="en-US"/>
              </w:rPr>
              <w:t>4</w:t>
            </w:r>
            <w:r w:rsidRPr="00FF0A1D">
              <w:rPr>
                <w:rFonts w:cstheme="minorHAnsi"/>
                <w:lang w:val="en-US"/>
              </w:rPr>
              <w:t xml:space="preserve"> </w:t>
            </w:r>
            <w:r w:rsidR="004A0515" w:rsidRPr="00FF0A1D">
              <w:rPr>
                <w:rFonts w:cstheme="minorHAnsi"/>
                <w:lang w:val="en-US"/>
              </w:rPr>
              <w:t xml:space="preserve">ECTS </w:t>
            </w:r>
          </w:p>
          <w:p w14:paraId="1264D3B7" w14:textId="77777777" w:rsidR="004A0515" w:rsidRPr="00171C07" w:rsidRDefault="004A0515" w:rsidP="004A0515">
            <w:pPr>
              <w:pStyle w:val="Paragrafoelenco"/>
              <w:numPr>
                <w:ilvl w:val="0"/>
                <w:numId w:val="10"/>
              </w:numPr>
              <w:jc w:val="both"/>
              <w:rPr>
                <w:rFonts w:cstheme="minorHAnsi"/>
                <w:lang w:val="en-US"/>
              </w:rPr>
            </w:pPr>
            <w:r w:rsidRPr="00171C07">
              <w:rPr>
                <w:rFonts w:eastAsia="Times New Roman" w:cstheme="minorHAnsi"/>
                <w:i/>
                <w:color w:val="00B050"/>
                <w:lang w:val="en-US" w:eastAsia="it-IT"/>
              </w:rPr>
              <w:t>Cross-disciplinary</w:t>
            </w:r>
            <w:r w:rsidRPr="00171C07">
              <w:rPr>
                <w:rFonts w:cstheme="minorHAnsi"/>
                <w:lang w:val="en-US"/>
              </w:rPr>
              <w:t xml:space="preserve"> and </w:t>
            </w:r>
            <w:proofErr w:type="gramStart"/>
            <w:r w:rsidRPr="00171C07">
              <w:rPr>
                <w:rFonts w:eastAsia="Times New Roman" w:cstheme="minorHAnsi"/>
                <w:i/>
                <w:color w:val="00B050"/>
                <w:lang w:val="en-US" w:eastAsia="it-IT"/>
              </w:rPr>
              <w:t>Soft</w:t>
            </w:r>
            <w:proofErr w:type="gramEnd"/>
            <w:r w:rsidRPr="00171C07">
              <w:rPr>
                <w:rFonts w:eastAsia="Times New Roman" w:cstheme="minorHAnsi"/>
                <w:i/>
                <w:color w:val="00B050"/>
                <w:lang w:val="en-US" w:eastAsia="it-IT"/>
              </w:rPr>
              <w:t xml:space="preserve"> skills</w:t>
            </w:r>
            <w:r w:rsidRPr="00171C07">
              <w:rPr>
                <w:rFonts w:cstheme="minorHAnsi"/>
                <w:lang w:val="en-US"/>
              </w:rPr>
              <w:t xml:space="preserve"> activities:</w:t>
            </w:r>
          </w:p>
          <w:p w14:paraId="411AC17D" w14:textId="2ED76A73" w:rsidR="004A0515" w:rsidRPr="00171C07" w:rsidRDefault="004A0515" w:rsidP="00AD2D14">
            <w:pPr>
              <w:ind w:firstLine="851"/>
              <w:jc w:val="both"/>
              <w:rPr>
                <w:rFonts w:cstheme="minorHAnsi"/>
                <w:lang w:val="en-US"/>
              </w:rPr>
            </w:pPr>
            <w:r w:rsidRPr="00B94A8C">
              <w:rPr>
                <w:rFonts w:cstheme="minorHAnsi"/>
                <w:lang w:val="en-US"/>
              </w:rPr>
              <w:t>8 courses for a total of 15 ECTS</w:t>
            </w:r>
            <w:r w:rsidR="00580A31">
              <w:rPr>
                <w:rFonts w:cstheme="minorHAnsi"/>
                <w:lang w:val="en-US"/>
              </w:rPr>
              <w:t xml:space="preserve"> (7.5 ECTS are already allocated)</w:t>
            </w:r>
          </w:p>
        </w:tc>
      </w:tr>
      <w:tr w:rsidR="004A0515" w:rsidRPr="005E53EE" w14:paraId="0E4EA796" w14:textId="77777777" w:rsidTr="00AD2D14">
        <w:tc>
          <w:tcPr>
            <w:tcW w:w="9351" w:type="dxa"/>
          </w:tcPr>
          <w:p w14:paraId="00747239" w14:textId="77777777" w:rsidR="004A0515" w:rsidRPr="00171C07" w:rsidRDefault="004A0515" w:rsidP="00AD2D14">
            <w:pPr>
              <w:rPr>
                <w:rFonts w:cstheme="minorHAnsi"/>
                <w:lang w:val="en-US"/>
              </w:rPr>
            </w:pPr>
            <w:r w:rsidRPr="00171C07">
              <w:rPr>
                <w:rFonts w:cstheme="minorHAnsi"/>
                <w:b/>
                <w:lang w:val="en-US"/>
              </w:rPr>
              <w:t>Aims of the individual training plan</w:t>
            </w:r>
          </w:p>
        </w:tc>
      </w:tr>
      <w:tr w:rsidR="004A0515" w:rsidRPr="005E53EE" w14:paraId="179F0928" w14:textId="77777777" w:rsidTr="00AD2D14">
        <w:tc>
          <w:tcPr>
            <w:tcW w:w="9351" w:type="dxa"/>
          </w:tcPr>
          <w:p w14:paraId="7A7FE5C7" w14:textId="77777777" w:rsidR="004A0515" w:rsidRPr="00171C07" w:rsidRDefault="004A0515" w:rsidP="00AD2D14">
            <w:pPr>
              <w:jc w:val="both"/>
              <w:rPr>
                <w:rFonts w:cstheme="minorHAnsi"/>
                <w:lang w:val="en-US"/>
              </w:rPr>
            </w:pPr>
            <w:r w:rsidRPr="00171C07">
              <w:rPr>
                <w:rFonts w:cstheme="minorHAnsi"/>
                <w:lang w:val="en-US"/>
              </w:rPr>
              <w:t>The training activity is meant to let PhD</w:t>
            </w:r>
            <w:r>
              <w:rPr>
                <w:rFonts w:cstheme="minorHAnsi"/>
                <w:lang w:val="en-US"/>
              </w:rPr>
              <w:t xml:space="preserve"> students acquire the competenc</w:t>
            </w:r>
            <w:r w:rsidRPr="00171C07">
              <w:rPr>
                <w:rFonts w:cstheme="minorHAnsi"/>
                <w:lang w:val="en-US"/>
              </w:rPr>
              <w:t xml:space="preserve">es needed to carry out research in a specific scientific field. In this context, both specific and cross-disciplinary </w:t>
            </w:r>
            <w:r>
              <w:rPr>
                <w:rFonts w:cstheme="minorHAnsi"/>
                <w:lang w:val="en-US"/>
              </w:rPr>
              <w:t>competenc</w:t>
            </w:r>
            <w:r w:rsidRPr="00171C07">
              <w:rPr>
                <w:rFonts w:cstheme="minorHAnsi"/>
                <w:lang w:val="en-US"/>
              </w:rPr>
              <w:t>es must be defined. PhD students, together with their supe</w:t>
            </w:r>
            <w:r>
              <w:rPr>
                <w:rFonts w:cstheme="minorHAnsi"/>
                <w:lang w:val="en-US"/>
              </w:rPr>
              <w:t>rvisors, identify the competenc</w:t>
            </w:r>
            <w:r w:rsidRPr="00171C07">
              <w:rPr>
                <w:rFonts w:cstheme="minorHAnsi"/>
                <w:lang w:val="en-US"/>
              </w:rPr>
              <w:t>es to be acquired, considering the specific object of their research</w:t>
            </w:r>
            <w:r>
              <w:rPr>
                <w:rFonts w:cstheme="minorHAnsi"/>
                <w:lang w:val="en-US"/>
              </w:rPr>
              <w:t>.</w:t>
            </w:r>
          </w:p>
        </w:tc>
      </w:tr>
      <w:tr w:rsidR="004A0515" w14:paraId="63CC9923" w14:textId="77777777" w:rsidTr="00AD2D14">
        <w:tc>
          <w:tcPr>
            <w:tcW w:w="9351" w:type="dxa"/>
          </w:tcPr>
          <w:p w14:paraId="4B2EF728" w14:textId="77777777" w:rsidR="004A0515" w:rsidRPr="00171C07" w:rsidRDefault="004A0515" w:rsidP="00AD2D14">
            <w:pPr>
              <w:rPr>
                <w:rFonts w:cstheme="minorHAnsi"/>
                <w:lang w:val="en-US"/>
              </w:rPr>
            </w:pPr>
            <w:r w:rsidRPr="00171C07">
              <w:rPr>
                <w:rFonts w:cstheme="minorHAnsi"/>
                <w:b/>
              </w:rPr>
              <w:t xml:space="preserve">Training </w:t>
            </w:r>
            <w:r w:rsidRPr="008461A7">
              <w:rPr>
                <w:rFonts w:cstheme="minorHAnsi"/>
                <w:b/>
                <w:lang w:val="en-GB"/>
              </w:rPr>
              <w:t>Offer</w:t>
            </w:r>
          </w:p>
        </w:tc>
      </w:tr>
      <w:tr w:rsidR="004A0515" w:rsidRPr="005E53EE" w14:paraId="34503F0C" w14:textId="77777777" w:rsidTr="00AD2D14">
        <w:tc>
          <w:tcPr>
            <w:tcW w:w="9351" w:type="dxa"/>
          </w:tcPr>
          <w:p w14:paraId="3B1BCB3A" w14:textId="77777777" w:rsidR="004A0515" w:rsidRPr="00171C07" w:rsidRDefault="004A0515" w:rsidP="00AD2D14">
            <w:pPr>
              <w:rPr>
                <w:rFonts w:cstheme="minorHAnsi"/>
                <w:highlight w:val="yellow"/>
                <w:lang w:val="en-US"/>
              </w:rPr>
            </w:pPr>
            <w:r w:rsidRPr="00171C07">
              <w:rPr>
                <w:rFonts w:cstheme="minorHAnsi"/>
                <w:lang w:val="en-US"/>
              </w:rPr>
              <w:t>Attend scheduled courses and assessments</w:t>
            </w:r>
          </w:p>
        </w:tc>
      </w:tr>
      <w:tr w:rsidR="004A0515" w:rsidRPr="005E53EE" w14:paraId="4D52CB68" w14:textId="77777777" w:rsidTr="00AD2D14">
        <w:trPr>
          <w:trHeight w:val="2789"/>
        </w:trPr>
        <w:tc>
          <w:tcPr>
            <w:tcW w:w="9351" w:type="dxa"/>
            <w:tcBorders>
              <w:bottom w:val="single" w:sz="4" w:space="0" w:color="auto"/>
            </w:tcBorders>
          </w:tcPr>
          <w:p w14:paraId="058F7413" w14:textId="77777777" w:rsidR="004A0515" w:rsidRPr="00171C07" w:rsidRDefault="004A0515" w:rsidP="004A0515">
            <w:pPr>
              <w:pStyle w:val="Paragrafoelenco"/>
              <w:numPr>
                <w:ilvl w:val="0"/>
                <w:numId w:val="11"/>
              </w:numPr>
              <w:ind w:left="393" w:hanging="393"/>
              <w:rPr>
                <w:rFonts w:cstheme="minorHAnsi"/>
                <w:lang w:val="en-US"/>
              </w:rPr>
            </w:pPr>
            <w:r w:rsidRPr="00171C07">
              <w:rPr>
                <w:rFonts w:cstheme="minorHAnsi"/>
              </w:rPr>
              <w:t>Definition of Course</w:t>
            </w:r>
          </w:p>
          <w:p w14:paraId="6B649FAB" w14:textId="77777777" w:rsidR="004A0515" w:rsidRPr="00171C07" w:rsidRDefault="004A0515" w:rsidP="00AD2D14">
            <w:pPr>
              <w:ind w:left="393"/>
              <w:jc w:val="both"/>
              <w:rPr>
                <w:rFonts w:cstheme="minorHAnsi"/>
                <w:i/>
                <w:lang w:val="en-US"/>
              </w:rPr>
            </w:pPr>
            <w:r w:rsidRPr="00171C07">
              <w:rPr>
                <w:rFonts w:cstheme="minorHAnsi"/>
                <w:i/>
                <w:lang w:val="en-US"/>
              </w:rPr>
              <w:t>Teaching activity of at least 1 ECTS (lectures of 4 to 8 hours) inc</w:t>
            </w:r>
            <w:r>
              <w:rPr>
                <w:rFonts w:cstheme="minorHAnsi"/>
                <w:i/>
                <w:lang w:val="en-US"/>
              </w:rPr>
              <w:t>l</w:t>
            </w:r>
            <w:r w:rsidRPr="00171C07">
              <w:rPr>
                <w:rFonts w:cstheme="minorHAnsi"/>
                <w:i/>
                <w:lang w:val="en-US"/>
              </w:rPr>
              <w:t>uding: 1. A final assessment</w:t>
            </w:r>
            <w:r>
              <w:rPr>
                <w:rFonts w:cstheme="minorHAnsi"/>
                <w:i/>
                <w:lang w:val="en-US"/>
              </w:rPr>
              <w:t>;</w:t>
            </w:r>
            <w:r w:rsidRPr="00171C07">
              <w:rPr>
                <w:rFonts w:cstheme="minorHAnsi"/>
                <w:i/>
                <w:lang w:val="en-US"/>
              </w:rPr>
              <w:t xml:space="preserve"> 2. Compulsory attenda</w:t>
            </w:r>
            <w:r>
              <w:rPr>
                <w:rFonts w:cstheme="minorHAnsi"/>
                <w:i/>
                <w:lang w:val="en-US"/>
              </w:rPr>
              <w:t>n</w:t>
            </w:r>
            <w:r w:rsidRPr="00171C07">
              <w:rPr>
                <w:rFonts w:cstheme="minorHAnsi"/>
                <w:i/>
                <w:lang w:val="en-US"/>
              </w:rPr>
              <w:t>ce of at least 70% of the lecture</w:t>
            </w:r>
            <w:r>
              <w:rPr>
                <w:rFonts w:cstheme="minorHAnsi"/>
                <w:i/>
                <w:lang w:val="en-US"/>
              </w:rPr>
              <w:t>;</w:t>
            </w:r>
            <w:r w:rsidRPr="00171C07">
              <w:rPr>
                <w:rFonts w:cstheme="minorHAnsi"/>
                <w:i/>
                <w:lang w:val="en-US"/>
              </w:rPr>
              <w:t xml:space="preserve"> 3. Evaluation of the lecture by the PhD student.</w:t>
            </w:r>
          </w:p>
          <w:p w14:paraId="0E4E47C1" w14:textId="77777777" w:rsidR="004A0515" w:rsidRDefault="004A0515" w:rsidP="00AD2D14">
            <w:pPr>
              <w:ind w:firstLine="313"/>
              <w:rPr>
                <w:rStyle w:val="Collegamentoipertestuale"/>
                <w:lang w:val="en-US"/>
              </w:rPr>
            </w:pPr>
            <w:r w:rsidRPr="00171C07">
              <w:rPr>
                <w:rStyle w:val="Collegamentoipertestuale"/>
                <w:rFonts w:cstheme="minorHAnsi"/>
                <w:lang w:val="en-US"/>
              </w:rPr>
              <w:t>A</w:t>
            </w:r>
            <w:r w:rsidRPr="00171C07">
              <w:rPr>
                <w:rStyle w:val="Collegamentoipertestuale"/>
                <w:lang w:val="en-US"/>
              </w:rPr>
              <w:t xml:space="preserve"> complete list of available courses can be found </w:t>
            </w:r>
            <w:r>
              <w:rPr>
                <w:rStyle w:val="Collegamentoipertestuale"/>
                <w:lang w:val="en-US"/>
              </w:rPr>
              <w:t>b</w:t>
            </w:r>
            <w:r w:rsidRPr="00B94A8C">
              <w:rPr>
                <w:rStyle w:val="Collegamentoipertestuale"/>
                <w:lang w:val="en-US"/>
              </w:rPr>
              <w:t>elow.</w:t>
            </w:r>
          </w:p>
          <w:p w14:paraId="6C23687D" w14:textId="77777777" w:rsidR="004A0515" w:rsidRPr="00171C07" w:rsidRDefault="004A0515" w:rsidP="00AD2D14">
            <w:pPr>
              <w:ind w:left="393"/>
              <w:rPr>
                <w:rFonts w:cstheme="minorHAnsi"/>
                <w:i/>
                <w:lang w:val="en-US"/>
              </w:rPr>
            </w:pPr>
          </w:p>
          <w:p w14:paraId="256C7827" w14:textId="77777777" w:rsidR="004A0515" w:rsidRPr="00171C07" w:rsidRDefault="004A0515" w:rsidP="004A0515">
            <w:pPr>
              <w:pStyle w:val="Paragrafoelenco"/>
              <w:numPr>
                <w:ilvl w:val="0"/>
                <w:numId w:val="11"/>
              </w:numPr>
              <w:ind w:left="393" w:hanging="393"/>
              <w:rPr>
                <w:rFonts w:cstheme="minorHAnsi"/>
                <w:lang w:val="en-US"/>
              </w:rPr>
            </w:pPr>
            <w:r w:rsidRPr="00171C07">
              <w:rPr>
                <w:rFonts w:cstheme="minorHAnsi"/>
              </w:rPr>
              <w:t>Definition of Seminar</w:t>
            </w:r>
          </w:p>
          <w:p w14:paraId="4D4A23A5" w14:textId="77777777" w:rsidR="004A0515" w:rsidRPr="00690B49" w:rsidRDefault="004A0515" w:rsidP="00AD2D14">
            <w:pPr>
              <w:pStyle w:val="Paragrafoelenco"/>
              <w:ind w:left="393"/>
              <w:rPr>
                <w:rFonts w:cstheme="minorHAnsi"/>
                <w:lang w:val="en-US"/>
              </w:rPr>
            </w:pPr>
            <w:r w:rsidRPr="00171C07">
              <w:rPr>
                <w:rFonts w:cstheme="minorHAnsi"/>
                <w:i/>
                <w:lang w:val="en-US"/>
              </w:rPr>
              <w:t>Teaching activity, the total duration of which is less than 4 hours. Seminars are taught by qualified staff on highly specialized or cross-cutting themes.</w:t>
            </w:r>
          </w:p>
          <w:p w14:paraId="3046429D" w14:textId="77777777" w:rsidR="004A0515" w:rsidRDefault="004A0515" w:rsidP="00AD2D14">
            <w:pPr>
              <w:ind w:firstLine="313"/>
              <w:rPr>
                <w:rFonts w:cstheme="minorHAnsi"/>
                <w:i/>
                <w:lang w:val="en-GB"/>
              </w:rPr>
            </w:pPr>
          </w:p>
          <w:p w14:paraId="12765A6D" w14:textId="77777777" w:rsidR="004A0515" w:rsidRPr="00171C07" w:rsidRDefault="004A0515" w:rsidP="00AD2D14">
            <w:pPr>
              <w:ind w:firstLine="313"/>
              <w:rPr>
                <w:rStyle w:val="Collegamentoipertestuale"/>
                <w:rFonts w:cstheme="minorHAnsi"/>
                <w:lang w:val="en-US"/>
              </w:rPr>
            </w:pPr>
            <w:r w:rsidRPr="00171C07">
              <w:rPr>
                <w:rStyle w:val="Collegamentoipertestuale"/>
                <w:rFonts w:cstheme="minorHAnsi"/>
                <w:lang w:val="en-US"/>
              </w:rPr>
              <w:t>A</w:t>
            </w:r>
            <w:r w:rsidRPr="00171C07">
              <w:rPr>
                <w:rStyle w:val="Collegamentoipertestuale"/>
                <w:lang w:val="en-US"/>
              </w:rPr>
              <w:t xml:space="preserve"> continuously upgraded agenda can be found here: </w:t>
            </w:r>
            <w:r w:rsidR="00000000">
              <w:fldChar w:fldCharType="begin"/>
            </w:r>
            <w:r w:rsidR="00000000" w:rsidRPr="005E53EE">
              <w:rPr>
                <w:lang w:val="en-US"/>
                <w:rPrChange w:id="0" w:author="Botton Alessandro" w:date="2023-11-23T13:06:00Z">
                  <w:rPr/>
                </w:rPrChange>
              </w:rPr>
              <w:instrText>HYPERLINK "https://www.sciproveg.com/spv/?page_id=3337&amp;lang=en"</w:instrText>
            </w:r>
            <w:r w:rsidR="00000000">
              <w:fldChar w:fldCharType="separate"/>
            </w:r>
            <w:proofErr w:type="spellStart"/>
            <w:r w:rsidRPr="000B66BD">
              <w:rPr>
                <w:rStyle w:val="Collegamentoipertestuale"/>
                <w:lang w:val="en-US"/>
              </w:rPr>
              <w:t>Activities&amp;Courses</w:t>
            </w:r>
            <w:proofErr w:type="spellEnd"/>
            <w:r w:rsidR="00000000">
              <w:rPr>
                <w:rStyle w:val="Collegamentoipertestuale"/>
                <w:lang w:val="en-US"/>
              </w:rPr>
              <w:fldChar w:fldCharType="end"/>
            </w:r>
            <w:r w:rsidRPr="00081238">
              <w:rPr>
                <w:rStyle w:val="Collegamentoipertestuale"/>
                <w:rFonts w:cstheme="minorHAnsi"/>
                <w:sz w:val="21"/>
                <w:lang w:val="en-US"/>
              </w:rPr>
              <w:t xml:space="preserve"> </w:t>
            </w:r>
          </w:p>
          <w:p w14:paraId="6177D5D2" w14:textId="77777777" w:rsidR="004A0515" w:rsidRPr="004431AF" w:rsidRDefault="004A0515" w:rsidP="00AD2D14">
            <w:pPr>
              <w:ind w:firstLine="313"/>
              <w:rPr>
                <w:lang w:val="en-US"/>
              </w:rPr>
            </w:pPr>
            <w:r>
              <w:rPr>
                <w:rStyle w:val="Collegamentoipertestuale"/>
                <w:lang w:val="en-US"/>
              </w:rPr>
              <w:lastRenderedPageBreak/>
              <w:t>It i</w:t>
            </w:r>
            <w:r w:rsidRPr="00FA4E09">
              <w:rPr>
                <w:rStyle w:val="Collegamentoipertestuale"/>
                <w:lang w:val="en-US"/>
              </w:rPr>
              <w:t xml:space="preserve">s </w:t>
            </w:r>
            <w:r>
              <w:rPr>
                <w:rStyle w:val="Collegamentoipertestuale"/>
                <w:lang w:val="en-US"/>
              </w:rPr>
              <w:t xml:space="preserve">also </w:t>
            </w:r>
            <w:r w:rsidRPr="00FA4E09">
              <w:rPr>
                <w:rStyle w:val="Collegamentoipertestuale"/>
                <w:lang w:val="en-US"/>
              </w:rPr>
              <w:t xml:space="preserve">recommended to follow the upgrade </w:t>
            </w:r>
            <w:proofErr w:type="gramStart"/>
            <w:r>
              <w:rPr>
                <w:rStyle w:val="Collegamentoipertestuale"/>
                <w:lang w:val="en-US"/>
              </w:rPr>
              <w:t>in</w:t>
            </w:r>
            <w:proofErr w:type="gramEnd"/>
            <w:r>
              <w:rPr>
                <w:rStyle w:val="Collegamentoipertestuale"/>
                <w:lang w:val="en-US"/>
              </w:rPr>
              <w:t xml:space="preserve"> the website </w:t>
            </w:r>
            <w:r w:rsidR="00000000">
              <w:fldChar w:fldCharType="begin"/>
            </w:r>
            <w:r w:rsidR="00000000" w:rsidRPr="005E53EE">
              <w:rPr>
                <w:lang w:val="en-US"/>
                <w:rPrChange w:id="1" w:author="Botton Alessandro" w:date="2023-11-23T13:06:00Z">
                  <w:rPr/>
                </w:rPrChange>
              </w:rPr>
              <w:instrText>HYPERLINK "http://www.sciproveg.com"</w:instrText>
            </w:r>
            <w:r w:rsidR="00000000">
              <w:fldChar w:fldCharType="separate"/>
            </w:r>
            <w:r w:rsidRPr="00706AF1">
              <w:rPr>
                <w:rStyle w:val="Collegamentoipertestuale"/>
                <w:lang w:val="en-US"/>
              </w:rPr>
              <w:t>http://www.sciproveg.com</w:t>
            </w:r>
            <w:r w:rsidR="00000000">
              <w:rPr>
                <w:rStyle w:val="Collegamentoipertestuale"/>
                <w:lang w:val="en-US"/>
              </w:rPr>
              <w:fldChar w:fldCharType="end"/>
            </w:r>
          </w:p>
        </w:tc>
      </w:tr>
      <w:tr w:rsidR="004A0515" w14:paraId="75BF935B" w14:textId="77777777" w:rsidTr="00AD2D14">
        <w:tc>
          <w:tcPr>
            <w:tcW w:w="9351" w:type="dxa"/>
          </w:tcPr>
          <w:p w14:paraId="7C5220C1" w14:textId="77777777" w:rsidR="004A0515" w:rsidRPr="00171C07" w:rsidRDefault="004A0515" w:rsidP="00AD2D14">
            <w:pPr>
              <w:rPr>
                <w:rFonts w:cstheme="minorHAnsi"/>
                <w:lang w:val="en-US"/>
              </w:rPr>
            </w:pPr>
            <w:proofErr w:type="spellStart"/>
            <w:r w:rsidRPr="00171C07">
              <w:rPr>
                <w:rFonts w:cstheme="minorHAnsi"/>
                <w:b/>
              </w:rPr>
              <w:lastRenderedPageBreak/>
              <w:t>Type</w:t>
            </w:r>
            <w:proofErr w:type="spellEnd"/>
            <w:r w:rsidRPr="00171C07">
              <w:rPr>
                <w:rFonts w:cstheme="minorHAnsi"/>
                <w:b/>
              </w:rPr>
              <w:t xml:space="preserve"> of Training </w:t>
            </w:r>
            <w:proofErr w:type="spellStart"/>
            <w:r w:rsidRPr="00171C07">
              <w:rPr>
                <w:rFonts w:cstheme="minorHAnsi"/>
                <w:b/>
              </w:rPr>
              <w:t>offer</w:t>
            </w:r>
            <w:proofErr w:type="spellEnd"/>
          </w:p>
        </w:tc>
      </w:tr>
      <w:tr w:rsidR="004A0515" w:rsidRPr="005E53EE" w14:paraId="771E4723" w14:textId="77777777" w:rsidTr="00AD2D14">
        <w:tc>
          <w:tcPr>
            <w:tcW w:w="9351" w:type="dxa"/>
          </w:tcPr>
          <w:p w14:paraId="51850504" w14:textId="77777777" w:rsidR="004A0515" w:rsidRPr="00171C07" w:rsidRDefault="004A0515" w:rsidP="004A0515">
            <w:pPr>
              <w:pStyle w:val="Paragrafoelenco"/>
              <w:numPr>
                <w:ilvl w:val="0"/>
                <w:numId w:val="12"/>
              </w:numPr>
              <w:jc w:val="both"/>
              <w:rPr>
                <w:rFonts w:cstheme="minorHAnsi"/>
                <w:lang w:val="en-US"/>
              </w:rPr>
            </w:pPr>
            <w:r w:rsidRPr="00171C07">
              <w:rPr>
                <w:rFonts w:cstheme="minorHAnsi"/>
                <w:u w:val="single"/>
                <w:lang w:val="en-US"/>
              </w:rPr>
              <w:t>Compulsory course.</w:t>
            </w:r>
            <w:r w:rsidRPr="00171C07">
              <w:rPr>
                <w:rFonts w:cstheme="minorHAnsi"/>
                <w:lang w:val="en-US"/>
              </w:rPr>
              <w:t xml:space="preserve"> To complete their training, PhD students </w:t>
            </w:r>
            <w:r w:rsidRPr="00171C07">
              <w:rPr>
                <w:rFonts w:cstheme="minorHAnsi"/>
                <w:i/>
                <w:lang w:val="en-US"/>
              </w:rPr>
              <w:t>must</w:t>
            </w:r>
            <w:r w:rsidRPr="00171C07">
              <w:rPr>
                <w:rFonts w:cstheme="minorHAnsi"/>
                <w:lang w:val="en-US"/>
              </w:rPr>
              <w:t xml:space="preserve"> attend those courses indicated as “compulsory”.</w:t>
            </w:r>
          </w:p>
        </w:tc>
      </w:tr>
      <w:tr w:rsidR="004A0515" w:rsidRPr="005E53EE" w14:paraId="7E6C429A" w14:textId="77777777" w:rsidTr="00AD2D14">
        <w:tc>
          <w:tcPr>
            <w:tcW w:w="9351" w:type="dxa"/>
          </w:tcPr>
          <w:p w14:paraId="5F9BFE00" w14:textId="77777777" w:rsidR="004A0515" w:rsidRPr="00171C07" w:rsidRDefault="004A0515" w:rsidP="004A0515">
            <w:pPr>
              <w:pStyle w:val="Paragrafoelenco"/>
              <w:numPr>
                <w:ilvl w:val="0"/>
                <w:numId w:val="12"/>
              </w:numPr>
              <w:rPr>
                <w:rFonts w:cstheme="minorHAnsi"/>
                <w:lang w:val="en-US"/>
              </w:rPr>
            </w:pPr>
            <w:r w:rsidRPr="00171C07">
              <w:rPr>
                <w:rFonts w:cstheme="minorHAnsi"/>
                <w:u w:val="single"/>
                <w:lang w:val="en-US"/>
              </w:rPr>
              <w:t>Specialized course</w:t>
            </w:r>
            <w:r w:rsidRPr="00171C07">
              <w:rPr>
                <w:rFonts w:cstheme="minorHAnsi"/>
                <w:lang w:val="en-US"/>
              </w:rPr>
              <w:t xml:space="preserve">. To complete their training, PhD students </w:t>
            </w:r>
            <w:r w:rsidRPr="00171C07">
              <w:rPr>
                <w:rFonts w:cstheme="minorHAnsi"/>
                <w:i/>
                <w:lang w:val="en-US"/>
              </w:rPr>
              <w:t>can</w:t>
            </w:r>
            <w:r w:rsidRPr="00171C07">
              <w:rPr>
                <w:rFonts w:cstheme="minorHAnsi"/>
                <w:lang w:val="en-US"/>
              </w:rPr>
              <w:t xml:space="preserve"> attend specialized courses. </w:t>
            </w:r>
          </w:p>
        </w:tc>
      </w:tr>
      <w:tr w:rsidR="004A0515" w:rsidRPr="005E53EE" w14:paraId="4044351A" w14:textId="77777777" w:rsidTr="00AD2D14">
        <w:tc>
          <w:tcPr>
            <w:tcW w:w="9351" w:type="dxa"/>
          </w:tcPr>
          <w:p w14:paraId="1A4410C6" w14:textId="77777777" w:rsidR="004A0515" w:rsidRPr="00171C07" w:rsidRDefault="004A0515" w:rsidP="004A0515">
            <w:pPr>
              <w:pStyle w:val="Paragrafoelenco"/>
              <w:numPr>
                <w:ilvl w:val="0"/>
                <w:numId w:val="12"/>
              </w:numPr>
              <w:jc w:val="both"/>
              <w:rPr>
                <w:rFonts w:cstheme="minorHAnsi"/>
                <w:lang w:val="en-US"/>
              </w:rPr>
            </w:pPr>
            <w:r w:rsidRPr="00171C07">
              <w:rPr>
                <w:rFonts w:cstheme="minorHAnsi"/>
                <w:i/>
                <w:u w:val="single"/>
                <w:lang w:val="en-US"/>
              </w:rPr>
              <w:t xml:space="preserve">Soft skills </w:t>
            </w:r>
            <w:r w:rsidRPr="00171C07">
              <w:rPr>
                <w:rFonts w:cstheme="minorHAnsi"/>
                <w:u w:val="single"/>
                <w:lang w:val="en-US"/>
              </w:rPr>
              <w:t>course</w:t>
            </w:r>
            <w:r w:rsidRPr="00171C07">
              <w:rPr>
                <w:rFonts w:cstheme="minorHAnsi"/>
                <w:lang w:val="en-US"/>
              </w:rPr>
              <w:t xml:space="preserve">. To complete their training, PhD students </w:t>
            </w:r>
            <w:r w:rsidRPr="00171C07">
              <w:rPr>
                <w:rFonts w:cstheme="minorHAnsi"/>
                <w:i/>
                <w:lang w:val="en-US"/>
              </w:rPr>
              <w:t>must</w:t>
            </w:r>
            <w:r w:rsidRPr="00171C07">
              <w:rPr>
                <w:rFonts w:cstheme="minorHAnsi"/>
                <w:lang w:val="en-US"/>
              </w:rPr>
              <w:t xml:space="preserve"> attend the suggested number of soft skills courses.</w:t>
            </w:r>
          </w:p>
        </w:tc>
      </w:tr>
      <w:tr w:rsidR="004A0515" w:rsidRPr="005E53EE" w14:paraId="45DCFD38" w14:textId="77777777" w:rsidTr="00AD2D14">
        <w:tc>
          <w:tcPr>
            <w:tcW w:w="9351" w:type="dxa"/>
          </w:tcPr>
          <w:p w14:paraId="13B5F0A1" w14:textId="77777777" w:rsidR="004A0515" w:rsidRPr="00171C07" w:rsidRDefault="004A0515" w:rsidP="004A0515">
            <w:pPr>
              <w:pStyle w:val="Paragrafoelenco"/>
              <w:numPr>
                <w:ilvl w:val="0"/>
                <w:numId w:val="12"/>
              </w:numPr>
              <w:rPr>
                <w:rFonts w:cstheme="minorHAnsi"/>
                <w:lang w:val="en-US"/>
              </w:rPr>
            </w:pPr>
            <w:r w:rsidRPr="00171C07">
              <w:rPr>
                <w:rFonts w:cstheme="minorHAnsi"/>
                <w:u w:val="single"/>
                <w:lang w:val="en-US"/>
              </w:rPr>
              <w:t>Seminars</w:t>
            </w:r>
            <w:r w:rsidRPr="00171C07">
              <w:rPr>
                <w:rFonts w:cstheme="minorHAnsi"/>
                <w:lang w:val="en-US"/>
              </w:rPr>
              <w:t xml:space="preserve">. To complete their training, PhD students </w:t>
            </w:r>
            <w:r w:rsidRPr="00171C07">
              <w:rPr>
                <w:rFonts w:cstheme="minorHAnsi"/>
                <w:i/>
                <w:lang w:val="en-US"/>
              </w:rPr>
              <w:t>must</w:t>
            </w:r>
            <w:r w:rsidRPr="00171C07">
              <w:rPr>
                <w:rFonts w:cstheme="minorHAnsi"/>
                <w:lang w:val="en-US"/>
              </w:rPr>
              <w:t xml:space="preserve"> attend </w:t>
            </w:r>
            <w:r>
              <w:rPr>
                <w:rFonts w:cstheme="minorHAnsi"/>
                <w:lang w:val="en-US"/>
              </w:rPr>
              <w:t xml:space="preserve">at least four </w:t>
            </w:r>
            <w:r w:rsidRPr="00171C07">
              <w:rPr>
                <w:rFonts w:cstheme="minorHAnsi"/>
                <w:lang w:val="en-US"/>
              </w:rPr>
              <w:t>seminars</w:t>
            </w:r>
            <w:r>
              <w:rPr>
                <w:rFonts w:cstheme="minorHAnsi"/>
                <w:lang w:val="en-US"/>
              </w:rPr>
              <w:t xml:space="preserve"> (1 ECTS)</w:t>
            </w:r>
            <w:r w:rsidRPr="00171C07">
              <w:rPr>
                <w:rFonts w:cstheme="minorHAnsi"/>
                <w:lang w:val="en-US"/>
              </w:rPr>
              <w:t xml:space="preserve">. </w:t>
            </w:r>
          </w:p>
        </w:tc>
      </w:tr>
      <w:tr w:rsidR="004A0515" w:rsidRPr="005E53EE" w14:paraId="5FD1CAA5" w14:textId="77777777" w:rsidTr="00AD2D14">
        <w:tc>
          <w:tcPr>
            <w:tcW w:w="9351" w:type="dxa"/>
          </w:tcPr>
          <w:p w14:paraId="49EB380B" w14:textId="77777777" w:rsidR="004A0515" w:rsidRPr="00171C07" w:rsidRDefault="004A0515" w:rsidP="004A0515">
            <w:pPr>
              <w:pStyle w:val="Paragrafoelenco"/>
              <w:numPr>
                <w:ilvl w:val="0"/>
                <w:numId w:val="12"/>
              </w:numPr>
              <w:rPr>
                <w:rFonts w:cstheme="minorHAnsi"/>
                <w:lang w:val="en-US"/>
              </w:rPr>
            </w:pPr>
            <w:r w:rsidRPr="00171C07">
              <w:rPr>
                <w:rFonts w:cstheme="minorHAnsi"/>
                <w:u w:val="single"/>
                <w:lang w:val="en-US"/>
              </w:rPr>
              <w:t>Group activities</w:t>
            </w:r>
            <w:r w:rsidRPr="00171C07">
              <w:rPr>
                <w:rFonts w:cstheme="minorHAnsi"/>
                <w:lang w:val="en-US"/>
              </w:rPr>
              <w:t xml:space="preserve">. To complete their training PhD students </w:t>
            </w:r>
            <w:r w:rsidRPr="00171C07">
              <w:rPr>
                <w:rFonts w:cstheme="minorHAnsi"/>
                <w:i/>
                <w:lang w:val="en-US"/>
              </w:rPr>
              <w:t>can</w:t>
            </w:r>
            <w:r w:rsidRPr="00171C07">
              <w:rPr>
                <w:rFonts w:cstheme="minorHAnsi"/>
                <w:lang w:val="en-US"/>
              </w:rPr>
              <w:t xml:space="preserve"> take part in group activities.</w:t>
            </w:r>
          </w:p>
        </w:tc>
      </w:tr>
      <w:tr w:rsidR="004A0515" w:rsidRPr="005E53EE" w14:paraId="64313523" w14:textId="77777777" w:rsidTr="00AD2D14">
        <w:tc>
          <w:tcPr>
            <w:tcW w:w="9351" w:type="dxa"/>
          </w:tcPr>
          <w:p w14:paraId="0E58152E" w14:textId="77777777" w:rsidR="004A0515" w:rsidRPr="00171C07" w:rsidRDefault="004A0515" w:rsidP="004A0515">
            <w:pPr>
              <w:pStyle w:val="Paragrafoelenco"/>
              <w:numPr>
                <w:ilvl w:val="0"/>
                <w:numId w:val="12"/>
              </w:numPr>
              <w:jc w:val="both"/>
              <w:rPr>
                <w:rFonts w:cstheme="minorHAnsi"/>
                <w:lang w:val="en-US"/>
              </w:rPr>
            </w:pPr>
            <w:r w:rsidRPr="00267203">
              <w:rPr>
                <w:rFonts w:cstheme="minorHAnsi"/>
                <w:u w:val="single"/>
                <w:lang w:val="en-US"/>
              </w:rPr>
              <w:t>Winter/Summer Schools</w:t>
            </w:r>
            <w:r w:rsidRPr="00267203">
              <w:rPr>
                <w:rFonts w:cstheme="minorHAnsi"/>
                <w:lang w:val="en-US"/>
              </w:rPr>
              <w:t xml:space="preserve"> To complete their training PhD students </w:t>
            </w:r>
            <w:r w:rsidRPr="00267203">
              <w:rPr>
                <w:rFonts w:cstheme="minorHAnsi"/>
                <w:i/>
                <w:lang w:val="en-US"/>
              </w:rPr>
              <w:t>must</w:t>
            </w:r>
            <w:r w:rsidRPr="00267203">
              <w:rPr>
                <w:rFonts w:cstheme="minorHAnsi"/>
                <w:lang w:val="en-US"/>
              </w:rPr>
              <w:t xml:space="preserve"> attend Winter/Summer Schools.</w:t>
            </w:r>
            <w:r w:rsidRPr="00171C07">
              <w:rPr>
                <w:rFonts w:cstheme="minorHAnsi"/>
                <w:lang w:val="en-US"/>
              </w:rPr>
              <w:t xml:space="preserve"> </w:t>
            </w:r>
          </w:p>
        </w:tc>
      </w:tr>
      <w:tr w:rsidR="004A0515" w:rsidRPr="005E53EE" w14:paraId="2FA88D78" w14:textId="77777777" w:rsidTr="00AD2D14">
        <w:tc>
          <w:tcPr>
            <w:tcW w:w="9351" w:type="dxa"/>
          </w:tcPr>
          <w:p w14:paraId="4ED07F18" w14:textId="77777777" w:rsidR="004A0515" w:rsidRPr="00171C07" w:rsidRDefault="004A0515" w:rsidP="004A0515">
            <w:pPr>
              <w:pStyle w:val="Paragrafoelenco"/>
              <w:numPr>
                <w:ilvl w:val="0"/>
                <w:numId w:val="12"/>
              </w:numPr>
              <w:jc w:val="both"/>
              <w:rPr>
                <w:rFonts w:cstheme="minorHAnsi"/>
                <w:lang w:val="en-US"/>
              </w:rPr>
            </w:pPr>
            <w:r w:rsidRPr="00171C07">
              <w:rPr>
                <w:rFonts w:cstheme="minorHAnsi"/>
                <w:u w:val="single"/>
                <w:lang w:val="en-US"/>
              </w:rPr>
              <w:t>Other training activities</w:t>
            </w:r>
            <w:r w:rsidRPr="00171C07">
              <w:rPr>
                <w:rFonts w:cstheme="minorHAnsi"/>
                <w:lang w:val="en-US"/>
              </w:rPr>
              <w:t>. PhD students can take part in other training activities to complete their compulsory training (</w:t>
            </w:r>
            <w:proofErr w:type="gramStart"/>
            <w:r w:rsidRPr="00171C07">
              <w:rPr>
                <w:rFonts w:cstheme="minorHAnsi"/>
                <w:lang w:val="en-US"/>
              </w:rPr>
              <w:t>e.g.</w:t>
            </w:r>
            <w:proofErr w:type="gramEnd"/>
            <w:r w:rsidRPr="00171C07">
              <w:rPr>
                <w:rFonts w:cstheme="minorHAnsi"/>
                <w:lang w:val="en-US"/>
              </w:rPr>
              <w:t xml:space="preserve"> courses organized by other PhD </w:t>
            </w:r>
            <w:proofErr w:type="spellStart"/>
            <w:r w:rsidRPr="00171C07">
              <w:rPr>
                <w:rFonts w:cstheme="minorHAnsi"/>
                <w:lang w:val="en-US"/>
              </w:rPr>
              <w:t>programmes</w:t>
            </w:r>
            <w:proofErr w:type="spellEnd"/>
            <w:r w:rsidRPr="00171C07">
              <w:rPr>
                <w:rFonts w:cstheme="minorHAnsi"/>
                <w:lang w:val="en-US"/>
              </w:rPr>
              <w:t xml:space="preserve"> at UNIPD or in other Universities, even abroad, Master course lectures, courses organized by qualified sector associations, etc.)</w:t>
            </w:r>
          </w:p>
        </w:tc>
      </w:tr>
      <w:tr w:rsidR="004A0515" w:rsidRPr="005E53EE" w14:paraId="1298E0F6" w14:textId="77777777" w:rsidTr="00AD2D14">
        <w:tc>
          <w:tcPr>
            <w:tcW w:w="9351" w:type="dxa"/>
          </w:tcPr>
          <w:p w14:paraId="7047EE96" w14:textId="77777777" w:rsidR="004A0515" w:rsidRPr="00171C07" w:rsidRDefault="004A0515" w:rsidP="004A0515">
            <w:pPr>
              <w:pStyle w:val="Paragrafoelenco"/>
              <w:numPr>
                <w:ilvl w:val="0"/>
                <w:numId w:val="12"/>
              </w:numPr>
              <w:rPr>
                <w:rFonts w:cstheme="minorHAnsi"/>
                <w:lang w:val="en-US"/>
              </w:rPr>
            </w:pPr>
            <w:r w:rsidRPr="00171C07">
              <w:rPr>
                <w:rFonts w:cstheme="minorHAnsi"/>
                <w:lang w:val="en-US"/>
              </w:rPr>
              <w:t xml:space="preserve">Conferences. To complete their compulsory training PhD students </w:t>
            </w:r>
            <w:r w:rsidRPr="00171C07">
              <w:rPr>
                <w:rFonts w:cstheme="minorHAnsi"/>
                <w:i/>
                <w:lang w:val="en-US"/>
              </w:rPr>
              <w:t>can</w:t>
            </w:r>
            <w:r w:rsidRPr="00171C07">
              <w:rPr>
                <w:rFonts w:cstheme="minorHAnsi"/>
                <w:lang w:val="en-US"/>
              </w:rPr>
              <w:t xml:space="preserve"> attend conferences. </w:t>
            </w:r>
          </w:p>
        </w:tc>
      </w:tr>
    </w:tbl>
    <w:p w14:paraId="0DFB0993" w14:textId="77777777" w:rsidR="004A0515" w:rsidRPr="00267203" w:rsidRDefault="004A0515" w:rsidP="004A0515">
      <w:pPr>
        <w:rPr>
          <w:b/>
          <w:sz w:val="28"/>
          <w:u w:val="single"/>
          <w:lang w:val="en-US"/>
        </w:rPr>
      </w:pPr>
      <w:r>
        <w:rPr>
          <w:lang w:val="en-US"/>
        </w:rPr>
        <w:br w:type="page"/>
      </w:r>
      <w:r w:rsidRPr="00267203">
        <w:rPr>
          <w:b/>
          <w:sz w:val="28"/>
          <w:u w:val="single"/>
          <w:lang w:val="en-US"/>
        </w:rPr>
        <w:lastRenderedPageBreak/>
        <w:t>Training offer (instructions)</w:t>
      </w:r>
    </w:p>
    <w:p w14:paraId="72AAF576" w14:textId="57317279" w:rsidR="004A0515" w:rsidRPr="00C15699" w:rsidRDefault="004A0515" w:rsidP="004A0515">
      <w:pPr>
        <w:spacing w:after="0" w:line="240" w:lineRule="auto"/>
        <w:jc w:val="both"/>
        <w:rPr>
          <w:rFonts w:asciiTheme="majorHAnsi" w:hAnsiTheme="majorHAnsi" w:cs="Tahoma"/>
          <w:sz w:val="24"/>
          <w:lang w:val="en-US"/>
        </w:rPr>
      </w:pPr>
      <w:proofErr w:type="gramStart"/>
      <w:r w:rsidRPr="00C15699">
        <w:rPr>
          <w:rFonts w:asciiTheme="majorHAnsi" w:hAnsiTheme="majorHAnsi" w:cs="Tahoma"/>
          <w:sz w:val="24"/>
          <w:lang w:val="en-US"/>
        </w:rPr>
        <w:t>On the basis of</w:t>
      </w:r>
      <w:proofErr w:type="gramEnd"/>
      <w:r w:rsidRPr="00C15699">
        <w:rPr>
          <w:rFonts w:asciiTheme="majorHAnsi" w:hAnsiTheme="majorHAnsi" w:cs="Tahoma"/>
          <w:sz w:val="24"/>
          <w:lang w:val="en-US"/>
        </w:rPr>
        <w:t xml:space="preserve"> the above definitions, the student, together with the supervisor, must mark by an </w:t>
      </w:r>
      <w:r w:rsidRPr="003A3ABE">
        <w:rPr>
          <w:rFonts w:asciiTheme="majorHAnsi" w:hAnsiTheme="majorHAnsi" w:cs="Tahoma"/>
          <w:b/>
          <w:sz w:val="24"/>
          <w:lang w:val="en-US"/>
        </w:rPr>
        <w:t>X</w:t>
      </w:r>
      <w:r w:rsidRPr="00C15699">
        <w:rPr>
          <w:rFonts w:asciiTheme="majorHAnsi" w:hAnsiTheme="majorHAnsi" w:cs="Tahoma"/>
          <w:sz w:val="24"/>
          <w:lang w:val="en-US"/>
        </w:rPr>
        <w:t xml:space="preserve"> the courses that she/he would like to attend, considering that the minimal requirement is </w:t>
      </w:r>
      <w:r w:rsidRPr="00C15699">
        <w:rPr>
          <w:rFonts w:asciiTheme="majorHAnsi" w:hAnsiTheme="majorHAnsi" w:cs="Tahoma"/>
          <w:b/>
          <w:sz w:val="24"/>
          <w:lang w:val="en-US"/>
        </w:rPr>
        <w:t>at least 15 ECTS</w:t>
      </w:r>
      <w:r w:rsidRPr="00C15699">
        <w:rPr>
          <w:rFonts w:asciiTheme="majorHAnsi" w:hAnsiTheme="majorHAnsi" w:cs="Tahoma"/>
          <w:sz w:val="24"/>
          <w:lang w:val="en-US"/>
        </w:rPr>
        <w:t xml:space="preserve">. Specifically, the student must </w:t>
      </w:r>
      <w:r w:rsidRPr="00C15699">
        <w:rPr>
          <w:rFonts w:asciiTheme="majorHAnsi" w:hAnsiTheme="majorHAnsi" w:cs="Tahoma"/>
          <w:sz w:val="24"/>
          <w:u w:val="single"/>
          <w:lang w:val="en-US"/>
        </w:rPr>
        <w:t xml:space="preserve">select </w:t>
      </w:r>
      <w:r w:rsidRPr="00B94E05">
        <w:rPr>
          <w:rFonts w:asciiTheme="majorHAnsi" w:hAnsiTheme="majorHAnsi" w:cs="Tahoma"/>
          <w:sz w:val="24"/>
          <w:u w:val="single"/>
          <w:lang w:val="en-US"/>
        </w:rPr>
        <w:t>8 courses</w:t>
      </w:r>
      <w:r w:rsidRPr="00B94E05">
        <w:rPr>
          <w:rFonts w:asciiTheme="majorHAnsi" w:hAnsiTheme="majorHAnsi" w:cs="Tahoma"/>
          <w:sz w:val="24"/>
          <w:lang w:val="en-US"/>
        </w:rPr>
        <w:t xml:space="preserve"> among the list below.</w:t>
      </w:r>
      <w:r w:rsidRPr="000F3828">
        <w:rPr>
          <w:rFonts w:asciiTheme="majorHAnsi" w:hAnsiTheme="majorHAnsi" w:cs="Tahoma"/>
          <w:sz w:val="24"/>
          <w:lang w:val="en-US"/>
        </w:rPr>
        <w:t xml:space="preserve"> </w:t>
      </w:r>
      <w:r w:rsidR="00580A31" w:rsidRPr="00580A31">
        <w:rPr>
          <w:rFonts w:asciiTheme="majorHAnsi" w:hAnsiTheme="majorHAnsi" w:cs="Tahoma"/>
          <w:b/>
          <w:bCs/>
          <w:sz w:val="24"/>
          <w:lang w:val="en-US"/>
        </w:rPr>
        <w:t>Three</w:t>
      </w:r>
      <w:r>
        <w:rPr>
          <w:rFonts w:asciiTheme="majorHAnsi" w:hAnsiTheme="majorHAnsi" w:cs="Tahoma"/>
          <w:b/>
          <w:sz w:val="24"/>
          <w:lang w:val="en-US"/>
        </w:rPr>
        <w:t xml:space="preserve"> </w:t>
      </w:r>
      <w:r w:rsidRPr="00B94E05">
        <w:rPr>
          <w:rFonts w:asciiTheme="majorHAnsi" w:hAnsiTheme="majorHAnsi" w:cs="Tahoma"/>
          <w:b/>
          <w:sz w:val="24"/>
          <w:lang w:val="en-US"/>
        </w:rPr>
        <w:t>compulsory course</w:t>
      </w:r>
      <w:r>
        <w:rPr>
          <w:rFonts w:asciiTheme="majorHAnsi" w:hAnsiTheme="majorHAnsi" w:cs="Tahoma"/>
          <w:b/>
          <w:sz w:val="24"/>
          <w:lang w:val="en-US"/>
        </w:rPr>
        <w:t>s are</w:t>
      </w:r>
      <w:r w:rsidRPr="00B94E05">
        <w:rPr>
          <w:rFonts w:asciiTheme="majorHAnsi" w:hAnsiTheme="majorHAnsi" w:cs="Tahoma"/>
          <w:b/>
          <w:sz w:val="24"/>
          <w:lang w:val="en-US"/>
        </w:rPr>
        <w:t xml:space="preserve"> already marked</w:t>
      </w:r>
      <w:r w:rsidRPr="00C15699">
        <w:rPr>
          <w:rFonts w:asciiTheme="majorHAnsi" w:hAnsiTheme="majorHAnsi" w:cs="Tahoma"/>
          <w:sz w:val="24"/>
          <w:lang w:val="en-US"/>
        </w:rPr>
        <w:t xml:space="preserve"> within </w:t>
      </w:r>
      <w:r w:rsidRPr="00C15699">
        <w:rPr>
          <w:rFonts w:asciiTheme="majorHAnsi" w:hAnsiTheme="majorHAnsi" w:cs="Tahoma"/>
          <w:b/>
          <w:i/>
          <w:sz w:val="24"/>
          <w:lang w:val="en-US"/>
        </w:rPr>
        <w:t xml:space="preserve">Cross-disciplinary </w:t>
      </w:r>
      <w:r w:rsidRPr="00171C07">
        <w:rPr>
          <w:rFonts w:cstheme="minorHAnsi"/>
          <w:lang w:val="en-US"/>
        </w:rPr>
        <w:t xml:space="preserve">and </w:t>
      </w:r>
      <w:proofErr w:type="gramStart"/>
      <w:r w:rsidRPr="00A63E10">
        <w:rPr>
          <w:rFonts w:asciiTheme="majorHAnsi" w:hAnsiTheme="majorHAnsi" w:cs="Tahoma"/>
          <w:b/>
          <w:i/>
          <w:sz w:val="24"/>
          <w:lang w:val="en-US"/>
        </w:rPr>
        <w:t>Soft</w:t>
      </w:r>
      <w:proofErr w:type="gramEnd"/>
      <w:r w:rsidRPr="00A63E10">
        <w:rPr>
          <w:rFonts w:asciiTheme="majorHAnsi" w:hAnsiTheme="majorHAnsi" w:cs="Tahoma"/>
          <w:b/>
          <w:i/>
          <w:sz w:val="24"/>
          <w:lang w:val="en-US"/>
        </w:rPr>
        <w:t xml:space="preserve"> skills </w:t>
      </w:r>
      <w:r w:rsidRPr="00C15699">
        <w:rPr>
          <w:rFonts w:asciiTheme="majorHAnsi" w:hAnsiTheme="majorHAnsi" w:cs="Tahoma"/>
          <w:b/>
          <w:i/>
          <w:sz w:val="24"/>
          <w:lang w:val="en-US"/>
        </w:rPr>
        <w:t>courses</w:t>
      </w:r>
      <w:r w:rsidRPr="00C15699">
        <w:rPr>
          <w:rFonts w:asciiTheme="majorHAnsi" w:hAnsiTheme="majorHAnsi" w:cs="Tahoma"/>
          <w:i/>
          <w:sz w:val="24"/>
          <w:lang w:val="en-US"/>
        </w:rPr>
        <w:t xml:space="preserve"> </w:t>
      </w:r>
      <w:r w:rsidRPr="00C15699">
        <w:rPr>
          <w:rFonts w:asciiTheme="majorHAnsi" w:hAnsiTheme="majorHAnsi" w:cs="Tahoma"/>
          <w:sz w:val="24"/>
          <w:lang w:val="en-US"/>
        </w:rPr>
        <w:t xml:space="preserve">and the PhD student has to select </w:t>
      </w:r>
      <w:r w:rsidR="00580A31">
        <w:rPr>
          <w:rFonts w:asciiTheme="majorHAnsi" w:hAnsiTheme="majorHAnsi" w:cs="Tahoma"/>
          <w:sz w:val="24"/>
          <w:lang w:val="en-US"/>
        </w:rPr>
        <w:t>five</w:t>
      </w:r>
      <w:r w:rsidR="00580A31" w:rsidRPr="00B94E05">
        <w:rPr>
          <w:rFonts w:asciiTheme="majorHAnsi" w:hAnsiTheme="majorHAnsi" w:cs="Tahoma"/>
          <w:sz w:val="24"/>
          <w:lang w:val="en-US"/>
        </w:rPr>
        <w:t xml:space="preserve"> </w:t>
      </w:r>
      <w:r w:rsidRPr="00B94E05">
        <w:rPr>
          <w:rFonts w:asciiTheme="majorHAnsi" w:hAnsiTheme="majorHAnsi" w:cs="Tahoma"/>
          <w:sz w:val="24"/>
          <w:lang w:val="en-US"/>
        </w:rPr>
        <w:t>courses</w:t>
      </w:r>
      <w:r w:rsidRPr="00C15699">
        <w:rPr>
          <w:rFonts w:asciiTheme="majorHAnsi" w:hAnsiTheme="majorHAnsi" w:cs="Tahoma"/>
          <w:sz w:val="24"/>
          <w:lang w:val="en-US"/>
        </w:rPr>
        <w:t xml:space="preserve"> among </w:t>
      </w:r>
      <w:r>
        <w:rPr>
          <w:rFonts w:asciiTheme="majorHAnsi" w:hAnsiTheme="majorHAnsi" w:cs="Tahoma"/>
          <w:sz w:val="24"/>
          <w:lang w:val="en-US"/>
        </w:rPr>
        <w:t xml:space="preserve">all </w:t>
      </w:r>
      <w:r w:rsidRPr="00C15699">
        <w:rPr>
          <w:rFonts w:asciiTheme="majorHAnsi" w:hAnsiTheme="majorHAnsi" w:cs="Tahoma"/>
          <w:sz w:val="24"/>
          <w:lang w:val="en-US"/>
        </w:rPr>
        <w:t xml:space="preserve">the </w:t>
      </w:r>
      <w:r w:rsidRPr="00C15699">
        <w:rPr>
          <w:rFonts w:asciiTheme="majorHAnsi" w:hAnsiTheme="majorHAnsi" w:cs="Tahoma"/>
          <w:b/>
          <w:i/>
          <w:sz w:val="24"/>
          <w:lang w:val="en-US"/>
        </w:rPr>
        <w:t>ELIGIBLE</w:t>
      </w:r>
      <w:r w:rsidRPr="00C15699">
        <w:rPr>
          <w:rFonts w:asciiTheme="majorHAnsi" w:hAnsiTheme="majorHAnsi" w:cs="Tahoma"/>
          <w:sz w:val="24"/>
          <w:lang w:val="en-US"/>
        </w:rPr>
        <w:t xml:space="preserve"> ones (not marked). Three out of </w:t>
      </w:r>
      <w:r>
        <w:rPr>
          <w:rFonts w:asciiTheme="majorHAnsi" w:hAnsiTheme="majorHAnsi" w:cs="Tahoma"/>
          <w:sz w:val="24"/>
          <w:lang w:val="en-US"/>
        </w:rPr>
        <w:t xml:space="preserve">these </w:t>
      </w:r>
      <w:r w:rsidR="00580A31">
        <w:rPr>
          <w:rFonts w:asciiTheme="majorHAnsi" w:hAnsiTheme="majorHAnsi" w:cs="Tahoma"/>
          <w:sz w:val="24"/>
          <w:lang w:val="en-US"/>
        </w:rPr>
        <w:t>five</w:t>
      </w:r>
      <w:r w:rsidR="00580A31" w:rsidRPr="00C15699">
        <w:rPr>
          <w:rFonts w:asciiTheme="majorHAnsi" w:hAnsiTheme="majorHAnsi" w:cs="Tahoma"/>
          <w:sz w:val="24"/>
          <w:lang w:val="en-US"/>
        </w:rPr>
        <w:t xml:space="preserve"> </w:t>
      </w:r>
      <w:r w:rsidRPr="00C15699">
        <w:rPr>
          <w:rFonts w:asciiTheme="majorHAnsi" w:hAnsiTheme="majorHAnsi" w:cs="Tahoma"/>
          <w:sz w:val="24"/>
          <w:lang w:val="en-US"/>
        </w:rPr>
        <w:t xml:space="preserve">courses </w:t>
      </w:r>
      <w:r w:rsidRPr="00B94E05">
        <w:rPr>
          <w:rFonts w:asciiTheme="majorHAnsi" w:hAnsiTheme="majorHAnsi" w:cs="Tahoma"/>
          <w:sz w:val="24"/>
          <w:u w:val="single"/>
          <w:lang w:val="en-US"/>
        </w:rPr>
        <w:t>must</w:t>
      </w:r>
      <w:r w:rsidRPr="00C15699">
        <w:rPr>
          <w:rFonts w:asciiTheme="majorHAnsi" w:hAnsiTheme="majorHAnsi" w:cs="Tahoma"/>
          <w:sz w:val="24"/>
          <w:lang w:val="en-US"/>
        </w:rPr>
        <w:t xml:space="preserve"> be selected among the </w:t>
      </w:r>
      <w:proofErr w:type="gramStart"/>
      <w:r w:rsidRPr="00C15699">
        <w:rPr>
          <w:rFonts w:asciiTheme="majorHAnsi" w:hAnsiTheme="majorHAnsi" w:cs="Tahoma"/>
          <w:b/>
          <w:i/>
          <w:sz w:val="24"/>
          <w:lang w:val="en-US"/>
        </w:rPr>
        <w:t>Soft</w:t>
      </w:r>
      <w:proofErr w:type="gramEnd"/>
      <w:r w:rsidRPr="00C15699">
        <w:rPr>
          <w:rFonts w:asciiTheme="majorHAnsi" w:hAnsiTheme="majorHAnsi" w:cs="Tahoma"/>
          <w:b/>
          <w:i/>
          <w:sz w:val="24"/>
          <w:lang w:val="en-US"/>
        </w:rPr>
        <w:t xml:space="preserve"> skills: research organization and communication</w:t>
      </w:r>
      <w:r w:rsidRPr="00C15699">
        <w:rPr>
          <w:rFonts w:asciiTheme="majorHAnsi" w:hAnsiTheme="majorHAnsi" w:cs="Tahoma"/>
          <w:sz w:val="24"/>
          <w:lang w:val="en-US"/>
        </w:rPr>
        <w:t>.</w:t>
      </w:r>
    </w:p>
    <w:p w14:paraId="23979E63" w14:textId="77777777" w:rsidR="004A0515" w:rsidRPr="00C15699" w:rsidRDefault="004A0515" w:rsidP="004A0515">
      <w:pPr>
        <w:spacing w:after="0" w:line="240" w:lineRule="auto"/>
        <w:jc w:val="both"/>
        <w:rPr>
          <w:rFonts w:asciiTheme="majorHAnsi" w:hAnsiTheme="majorHAnsi" w:cs="Tahoma"/>
          <w:sz w:val="24"/>
          <w:lang w:val="en-US"/>
        </w:rPr>
      </w:pPr>
      <w:r w:rsidRPr="00C15699">
        <w:rPr>
          <w:rFonts w:asciiTheme="majorHAnsi" w:hAnsiTheme="majorHAnsi" w:cs="Tahoma"/>
          <w:sz w:val="24"/>
          <w:lang w:val="en-US"/>
        </w:rPr>
        <w:t xml:space="preserve">Additional courses listed under </w:t>
      </w:r>
      <w:proofErr w:type="gramStart"/>
      <w:r w:rsidRPr="009975AB">
        <w:rPr>
          <w:rFonts w:asciiTheme="majorHAnsi" w:hAnsiTheme="majorHAnsi" w:cs="Tahoma"/>
          <w:b/>
          <w:i/>
          <w:sz w:val="24"/>
          <w:lang w:val="en-US"/>
        </w:rPr>
        <w:t>Other</w:t>
      </w:r>
      <w:proofErr w:type="gramEnd"/>
      <w:r w:rsidRPr="009975AB">
        <w:rPr>
          <w:rFonts w:asciiTheme="majorHAnsi" w:hAnsiTheme="majorHAnsi" w:cs="Tahoma"/>
          <w:b/>
          <w:i/>
          <w:sz w:val="24"/>
          <w:lang w:val="en-US"/>
        </w:rPr>
        <w:t xml:space="preserve"> activities</w:t>
      </w:r>
      <w:r w:rsidRPr="00C15699">
        <w:rPr>
          <w:rFonts w:asciiTheme="majorHAnsi" w:hAnsiTheme="majorHAnsi" w:cs="Tahoma"/>
          <w:sz w:val="24"/>
          <w:lang w:val="en-US"/>
        </w:rPr>
        <w:t xml:space="preserve"> could be selected, but do not contribute to satisfy the minimal requirements</w:t>
      </w:r>
      <w:r>
        <w:rPr>
          <w:rFonts w:asciiTheme="majorHAnsi" w:hAnsiTheme="majorHAnsi" w:cs="Tahoma"/>
          <w:sz w:val="24"/>
          <w:lang w:val="en-US"/>
        </w:rPr>
        <w:t xml:space="preserve"> </w:t>
      </w:r>
      <w:r w:rsidRPr="00BA7B20">
        <w:rPr>
          <w:rFonts w:asciiTheme="majorHAnsi" w:hAnsiTheme="majorHAnsi" w:cs="Tahoma"/>
          <w:sz w:val="24"/>
          <w:lang w:val="en-US"/>
        </w:rPr>
        <w:t>(the ECTS reported are referred to other PhD Courses)</w:t>
      </w:r>
      <w:r>
        <w:rPr>
          <w:rFonts w:asciiTheme="majorHAnsi" w:hAnsiTheme="majorHAnsi" w:cs="Tahoma"/>
          <w:sz w:val="24"/>
          <w:lang w:val="en-US"/>
        </w:rPr>
        <w:t>.</w:t>
      </w:r>
    </w:p>
    <w:p w14:paraId="0AA412CF" w14:textId="1396F5B1" w:rsidR="004A0515" w:rsidRDefault="004A0515" w:rsidP="004A0515">
      <w:pPr>
        <w:spacing w:after="0" w:line="240" w:lineRule="auto"/>
        <w:jc w:val="both"/>
        <w:rPr>
          <w:rFonts w:asciiTheme="majorHAnsi" w:hAnsiTheme="majorHAnsi" w:cs="Tahoma"/>
          <w:b/>
          <w:lang w:val="en-US"/>
        </w:rPr>
      </w:pPr>
      <w:r w:rsidRPr="00C15699">
        <w:rPr>
          <w:rFonts w:asciiTheme="majorHAnsi" w:hAnsiTheme="majorHAnsi" w:cs="Tahoma"/>
          <w:sz w:val="24"/>
          <w:lang w:val="en-US"/>
        </w:rPr>
        <w:t xml:space="preserve">Beside the minimal requirements, the </w:t>
      </w:r>
      <w:r>
        <w:rPr>
          <w:rFonts w:asciiTheme="majorHAnsi" w:hAnsiTheme="majorHAnsi" w:cs="Tahoma"/>
          <w:sz w:val="24"/>
          <w:lang w:val="en-US"/>
        </w:rPr>
        <w:t xml:space="preserve">PhD </w:t>
      </w:r>
      <w:r w:rsidRPr="00C15699">
        <w:rPr>
          <w:rFonts w:asciiTheme="majorHAnsi" w:hAnsiTheme="majorHAnsi" w:cs="Tahoma"/>
          <w:sz w:val="24"/>
          <w:lang w:val="en-US"/>
        </w:rPr>
        <w:t xml:space="preserve">students of Crop Science have </w:t>
      </w:r>
      <w:r w:rsidR="00580A31">
        <w:rPr>
          <w:rFonts w:asciiTheme="majorHAnsi" w:hAnsiTheme="majorHAnsi" w:cs="Tahoma"/>
          <w:b/>
          <w:bCs/>
          <w:sz w:val="24"/>
          <w:lang w:val="en-US"/>
        </w:rPr>
        <w:t>5</w:t>
      </w:r>
      <w:r w:rsidR="00580A31">
        <w:rPr>
          <w:rFonts w:asciiTheme="majorHAnsi" w:hAnsiTheme="majorHAnsi" w:cs="Tahoma"/>
          <w:sz w:val="24"/>
          <w:lang w:val="en-US"/>
        </w:rPr>
        <w:t xml:space="preserve"> </w:t>
      </w:r>
      <w:r w:rsidRPr="00690B49">
        <w:rPr>
          <w:rFonts w:asciiTheme="majorHAnsi" w:hAnsiTheme="majorHAnsi" w:cs="Tahoma"/>
          <w:b/>
          <w:sz w:val="24"/>
          <w:lang w:val="en-US"/>
        </w:rPr>
        <w:t xml:space="preserve">additional compulsory </w:t>
      </w:r>
      <w:r w:rsidRPr="00267203">
        <w:rPr>
          <w:rFonts w:asciiTheme="majorHAnsi" w:hAnsiTheme="majorHAnsi" w:cs="Tahoma"/>
          <w:b/>
          <w:sz w:val="24"/>
          <w:lang w:val="en-US"/>
        </w:rPr>
        <w:t>courses</w:t>
      </w:r>
      <w:r w:rsidRPr="00267203">
        <w:rPr>
          <w:rFonts w:asciiTheme="majorHAnsi" w:hAnsiTheme="majorHAnsi" w:cs="Tahoma"/>
          <w:sz w:val="24"/>
          <w:lang w:val="en-US"/>
        </w:rPr>
        <w:t xml:space="preserve"> </w:t>
      </w:r>
      <w:r w:rsidRPr="00267203">
        <w:rPr>
          <w:rFonts w:asciiTheme="majorHAnsi" w:hAnsiTheme="majorHAnsi" w:cs="Tahoma"/>
          <w:b/>
          <w:sz w:val="24"/>
          <w:lang w:val="en-US"/>
        </w:rPr>
        <w:t>already marked</w:t>
      </w:r>
      <w:r>
        <w:rPr>
          <w:rFonts w:asciiTheme="majorHAnsi" w:hAnsiTheme="majorHAnsi" w:cs="Tahoma"/>
          <w:b/>
          <w:sz w:val="24"/>
          <w:lang w:val="en-US"/>
        </w:rPr>
        <w:t xml:space="preserve"> </w:t>
      </w:r>
      <w:r w:rsidRPr="002066FF">
        <w:rPr>
          <w:rFonts w:asciiTheme="majorHAnsi" w:hAnsiTheme="majorHAnsi" w:cs="Tahoma"/>
          <w:bCs/>
          <w:sz w:val="24"/>
          <w:lang w:val="en-US"/>
        </w:rPr>
        <w:t>(</w:t>
      </w:r>
      <w:r w:rsidRPr="002066FF">
        <w:rPr>
          <w:rFonts w:asciiTheme="majorHAnsi" w:hAnsiTheme="majorHAnsi" w:cs="Tahoma"/>
          <w:bCs/>
          <w:i/>
          <w:iCs/>
          <w:sz w:val="24"/>
          <w:lang w:val="en-US"/>
        </w:rPr>
        <w:t xml:space="preserve">see Courses </w:t>
      </w:r>
      <w:proofErr w:type="gramStart"/>
      <w:r w:rsidRPr="002066FF">
        <w:rPr>
          <w:rFonts w:asciiTheme="majorHAnsi" w:hAnsiTheme="majorHAnsi" w:cs="Tahoma"/>
          <w:bCs/>
          <w:i/>
          <w:iCs/>
          <w:sz w:val="24"/>
          <w:lang w:val="en-US"/>
        </w:rPr>
        <w:t>specific</w:t>
      </w:r>
      <w:proofErr w:type="gramEnd"/>
      <w:r w:rsidRPr="002066FF">
        <w:rPr>
          <w:rFonts w:asciiTheme="majorHAnsi" w:hAnsiTheme="majorHAnsi" w:cs="Tahoma"/>
          <w:bCs/>
          <w:i/>
          <w:iCs/>
          <w:sz w:val="24"/>
          <w:lang w:val="en-US"/>
        </w:rPr>
        <w:t xml:space="preserve"> for Crop Science</w:t>
      </w:r>
      <w:r w:rsidRPr="002066FF">
        <w:rPr>
          <w:rFonts w:asciiTheme="majorHAnsi" w:hAnsiTheme="majorHAnsi" w:cs="Tahoma"/>
          <w:bCs/>
          <w:sz w:val="24"/>
          <w:lang w:val="en-US"/>
        </w:rPr>
        <w:t>)</w:t>
      </w:r>
      <w:r>
        <w:rPr>
          <w:rFonts w:asciiTheme="majorHAnsi" w:hAnsiTheme="majorHAnsi" w:cs="Tahoma"/>
          <w:b/>
          <w:lang w:val="en-US"/>
        </w:rPr>
        <w:t>.</w:t>
      </w:r>
    </w:p>
    <w:p w14:paraId="537256AE" w14:textId="77777777" w:rsidR="004A0515" w:rsidRDefault="004A0515" w:rsidP="004A0515">
      <w:pPr>
        <w:spacing w:after="0" w:line="240" w:lineRule="auto"/>
        <w:jc w:val="both"/>
        <w:rPr>
          <w:rFonts w:asciiTheme="majorHAnsi" w:hAnsiTheme="majorHAnsi" w:cs="Tahoma"/>
          <w:sz w:val="24"/>
          <w:lang w:val="en-US"/>
        </w:rPr>
      </w:pPr>
    </w:p>
    <w:p w14:paraId="647435FD" w14:textId="366911BA" w:rsidR="004A0515" w:rsidRPr="00B94A8C" w:rsidRDefault="004A0515" w:rsidP="004A0515">
      <w:pPr>
        <w:spacing w:after="0" w:line="240" w:lineRule="auto"/>
        <w:jc w:val="both"/>
        <w:rPr>
          <w:rFonts w:asciiTheme="majorHAnsi" w:hAnsiTheme="majorHAnsi" w:cs="Tahoma"/>
          <w:b/>
          <w:sz w:val="28"/>
          <w:lang w:val="en-US"/>
        </w:rPr>
      </w:pPr>
      <w:r w:rsidRPr="00B94A8C">
        <w:rPr>
          <w:rFonts w:asciiTheme="majorHAnsi" w:hAnsiTheme="majorHAnsi" w:cs="Tahoma"/>
          <w:b/>
          <w:sz w:val="28"/>
          <w:lang w:val="en-US"/>
        </w:rPr>
        <w:t xml:space="preserve">Updated details related to dates, syllabus, teaching rooms of each course are available </w:t>
      </w:r>
      <w:r w:rsidR="00000000">
        <w:fldChar w:fldCharType="begin"/>
      </w:r>
      <w:ins w:id="2" w:author="Botton Alessandro" w:date="2023-11-23T13:07:00Z">
        <w:r w:rsidR="005E53EE" w:rsidRPr="005E53EE">
          <w:rPr>
            <w:lang w:val="en-US"/>
            <w:rPrChange w:id="3" w:author="Botton Alessandro" w:date="2023-11-23T13:07:00Z">
              <w:rPr/>
            </w:rPrChange>
          </w:rPr>
          <w:instrText>HYPERLINK "https://docs.google.com/spreadsheets/d/1YMk_BVtIoDTZkEFvbrJfir_u879v0GId/edit" \l "gid=121930982"</w:instrText>
        </w:r>
      </w:ins>
      <w:del w:id="4" w:author="Botton Alessandro" w:date="2023-11-23T13:07:00Z">
        <w:r w:rsidR="00000000" w:rsidRPr="005E53EE" w:rsidDel="005E53EE">
          <w:rPr>
            <w:lang w:val="en-US"/>
            <w:rPrChange w:id="5" w:author="Botton Alessandro" w:date="2023-11-23T13:06:00Z">
              <w:rPr/>
            </w:rPrChange>
          </w:rPr>
          <w:delInstrText>HYPERLINK "https://docs.google.com/spreadsheets/d/1pUoKxKOhqO88azC6n1fwK1EnxCqA0WNX/edit" \l "gid=121930982"</w:delInstrText>
        </w:r>
      </w:del>
      <w:ins w:id="6" w:author="Botton Alessandro" w:date="2023-11-23T13:07:00Z"/>
      <w:r w:rsidR="00000000">
        <w:fldChar w:fldCharType="separate"/>
      </w:r>
      <w:r w:rsidRPr="00B94A8C">
        <w:rPr>
          <w:rStyle w:val="Collegamentoipertestuale"/>
          <w:b/>
          <w:sz w:val="24"/>
          <w:lang w:val="en-US"/>
        </w:rPr>
        <w:t>here</w:t>
      </w:r>
      <w:r w:rsidR="00000000">
        <w:rPr>
          <w:rStyle w:val="Collegamentoipertestuale"/>
          <w:b/>
          <w:sz w:val="24"/>
          <w:lang w:val="en-US"/>
        </w:rPr>
        <w:fldChar w:fldCharType="end"/>
      </w:r>
      <w:r w:rsidRPr="00B94A8C">
        <w:rPr>
          <w:rStyle w:val="Collegamentoipertestuale"/>
          <w:b/>
          <w:sz w:val="24"/>
          <w:lang w:val="en-US"/>
        </w:rPr>
        <w:t>.</w:t>
      </w:r>
    </w:p>
    <w:p w14:paraId="59481083" w14:textId="77777777" w:rsidR="004A0515" w:rsidRDefault="004A0515" w:rsidP="004A0515">
      <w:pPr>
        <w:spacing w:after="0" w:line="240" w:lineRule="auto"/>
        <w:jc w:val="both"/>
        <w:rPr>
          <w:rFonts w:asciiTheme="majorHAnsi" w:hAnsiTheme="majorHAnsi" w:cs="Tahoma"/>
          <w:b/>
          <w:lang w:val="en-US"/>
        </w:rPr>
      </w:pPr>
    </w:p>
    <w:p w14:paraId="3CAE571E" w14:textId="77777777" w:rsidR="004A0515" w:rsidRPr="00FE291C" w:rsidRDefault="004A0515" w:rsidP="004A051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Gentium Basic" w:eastAsia="Times New Roman" w:hAnsi="Gentium Basic" w:cs="Times New Roman"/>
          <w:b/>
          <w:i/>
          <w:color w:val="000000" w:themeColor="text1"/>
          <w:sz w:val="28"/>
          <w:u w:val="single"/>
          <w:lang w:val="en-US" w:eastAsia="it-IT"/>
        </w:rPr>
      </w:pPr>
      <w:r w:rsidRPr="00FE291C">
        <w:rPr>
          <w:rFonts w:ascii="Gentium Basic" w:eastAsia="Times New Roman" w:hAnsi="Gentium Basic" w:cs="Times New Roman"/>
          <w:b/>
          <w:i/>
          <w:color w:val="000000" w:themeColor="text1"/>
          <w:sz w:val="28"/>
          <w:u w:val="single"/>
          <w:lang w:val="en-US" w:eastAsia="it-IT"/>
        </w:rPr>
        <w:t>ELIGIBLE COURSES</w:t>
      </w:r>
    </w:p>
    <w:p w14:paraId="0750F876" w14:textId="77777777" w:rsidR="004A0515" w:rsidRDefault="004A0515" w:rsidP="004A0515">
      <w:pPr>
        <w:spacing w:after="0" w:line="240" w:lineRule="auto"/>
        <w:jc w:val="both"/>
        <w:rPr>
          <w:rFonts w:asciiTheme="majorHAnsi" w:hAnsiTheme="majorHAnsi" w:cs="Tahoma"/>
          <w:b/>
          <w:lang w:val="en-US"/>
        </w:rPr>
      </w:pPr>
    </w:p>
    <w:p w14:paraId="4858832F" w14:textId="77777777" w:rsidR="004A0515" w:rsidRPr="0078046E" w:rsidRDefault="004A0515" w:rsidP="004A0515">
      <w:pPr>
        <w:spacing w:after="0" w:line="240" w:lineRule="auto"/>
        <w:rPr>
          <w:rFonts w:ascii="Gentium Basic" w:eastAsia="Times New Roman" w:hAnsi="Gentium Basic" w:cs="Times New Roman"/>
          <w:b/>
          <w:i/>
          <w:color w:val="00B050"/>
          <w:sz w:val="26"/>
          <w:lang w:val="en-US" w:eastAsia="it-IT"/>
        </w:rPr>
      </w:pPr>
      <w:r>
        <w:rPr>
          <w:rFonts w:ascii="Gentium Basic" w:eastAsia="Times New Roman" w:hAnsi="Gentium Basic" w:cs="Times New Roman"/>
          <w:b/>
          <w:i/>
          <w:color w:val="00B050"/>
          <w:sz w:val="26"/>
          <w:lang w:val="en-US" w:eastAsia="it-IT"/>
        </w:rPr>
        <w:t>C</w:t>
      </w:r>
      <w:r w:rsidRPr="0078046E">
        <w:rPr>
          <w:rFonts w:ascii="Gentium Basic" w:eastAsia="Times New Roman" w:hAnsi="Gentium Basic" w:cs="Times New Roman"/>
          <w:b/>
          <w:i/>
          <w:color w:val="00B050"/>
          <w:sz w:val="26"/>
          <w:lang w:val="en-US" w:eastAsia="it-IT"/>
        </w:rPr>
        <w:t>ourses</w:t>
      </w:r>
      <w:r>
        <w:rPr>
          <w:rFonts w:ascii="Gentium Basic" w:eastAsia="Times New Roman" w:hAnsi="Gentium Basic" w:cs="Times New Roman"/>
          <w:b/>
          <w:i/>
          <w:color w:val="00B050"/>
          <w:sz w:val="26"/>
          <w:lang w:val="en-US" w:eastAsia="it-IT"/>
        </w:rPr>
        <w:t xml:space="preserve"> specific for Crop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8356"/>
      </w:tblGrid>
      <w:tr w:rsidR="004A0515" w:rsidRPr="005E53EE" w14:paraId="3010AF6F" w14:textId="77777777" w:rsidTr="00AD2D14">
        <w:trPr>
          <w:trHeight w:val="968"/>
        </w:trPr>
        <w:tc>
          <w:tcPr>
            <w:tcW w:w="704" w:type="dxa"/>
          </w:tcPr>
          <w:p w14:paraId="06AD8462" w14:textId="77777777" w:rsidR="004A0515" w:rsidRPr="00570B6D" w:rsidRDefault="004A0515" w:rsidP="00AD2D14">
            <w:pPr>
              <w:spacing w:after="0" w:line="240" w:lineRule="auto"/>
              <w:ind w:left="37"/>
              <w:rPr>
                <w:rFonts w:ascii="Gentium Basic" w:eastAsia="Times New Roman" w:hAnsi="Gentium Basic" w:cs="Times New Roman"/>
                <w:b/>
                <w:bCs/>
                <w:color w:val="2A2A2A"/>
                <w:lang w:val="en-US" w:eastAsia="it-IT"/>
              </w:rPr>
            </w:pPr>
            <w:r w:rsidRPr="00570B6D">
              <w:rPr>
                <w:rFonts w:ascii="Gentium Basic" w:eastAsia="Times New Roman" w:hAnsi="Gentium Basic" w:cs="Times New Roman"/>
                <w:b/>
                <w:bCs/>
                <w:color w:val="2A2A2A"/>
                <w:lang w:val="en-US" w:eastAsia="it-IT"/>
              </w:rPr>
              <w:t>[X]</w:t>
            </w:r>
          </w:p>
        </w:tc>
        <w:tc>
          <w:tcPr>
            <w:tcW w:w="8356" w:type="dxa"/>
          </w:tcPr>
          <w:p w14:paraId="49BC6311" w14:textId="77777777" w:rsidR="004A0515" w:rsidRPr="003A3ABE" w:rsidRDefault="004A0515" w:rsidP="00AD2D14">
            <w:pPr>
              <w:spacing w:after="0" w:line="240" w:lineRule="auto"/>
              <w:ind w:left="37"/>
              <w:rPr>
                <w:rFonts w:ascii="Gentium Basic" w:eastAsia="Times New Roman" w:hAnsi="Gentium Basic" w:cs="Times New Roman"/>
                <w:bCs/>
                <w:color w:val="2A2A2A"/>
                <w:lang w:val="en-US" w:eastAsia="it-IT"/>
              </w:rPr>
            </w:pPr>
            <w:r w:rsidRPr="002C6611">
              <w:rPr>
                <w:rFonts w:ascii="Gentium Basic" w:eastAsia="Times New Roman" w:hAnsi="Gentium Basic" w:cs="Times New Roman"/>
                <w:b/>
                <w:bCs/>
                <w:color w:val="2A2A2A"/>
                <w:lang w:val="en-US" w:eastAsia="it-IT"/>
              </w:rPr>
              <w:t xml:space="preserve">Experimental design in Crop Science: principles </w:t>
            </w:r>
            <w:r w:rsidRPr="003A3ABE">
              <w:rPr>
                <w:rFonts w:ascii="Gentium Basic" w:eastAsia="Times New Roman" w:hAnsi="Gentium Basic" w:cs="Times New Roman"/>
                <w:bCs/>
                <w:color w:val="2A2A2A"/>
                <w:lang w:val="en-US" w:eastAsia="it-IT"/>
              </w:rPr>
              <w:t>(</w:t>
            </w:r>
            <w:r w:rsidRPr="00FF65B7">
              <w:rPr>
                <w:rFonts w:ascii="Gentium Basic" w:eastAsia="Times New Roman" w:hAnsi="Gentium Basic" w:cs="Times New Roman"/>
                <w:bCs/>
                <w:lang w:val="en-US" w:eastAsia="it-IT"/>
              </w:rPr>
              <w:t>1 E</w:t>
            </w:r>
            <w:r w:rsidRPr="003A3ABE">
              <w:rPr>
                <w:rFonts w:ascii="Gentium Basic" w:eastAsia="Times New Roman" w:hAnsi="Gentium Basic" w:cs="Times New Roman"/>
                <w:bCs/>
                <w:color w:val="2A2A2A"/>
                <w:lang w:val="en-US" w:eastAsia="it-IT"/>
              </w:rPr>
              <w:t>CTS)</w:t>
            </w:r>
            <w:r>
              <w:rPr>
                <w:rFonts w:ascii="Gentium Basic" w:eastAsia="Times New Roman" w:hAnsi="Gentium Basic" w:cs="Times New Roman"/>
                <w:bCs/>
                <w:color w:val="2A2A2A"/>
                <w:lang w:val="en-US" w:eastAsia="it-IT"/>
              </w:rPr>
              <w:t xml:space="preserve"> – 1</w:t>
            </w:r>
            <w:r w:rsidRPr="002A02A2">
              <w:rPr>
                <w:rFonts w:ascii="Gentium Basic" w:eastAsia="Times New Roman" w:hAnsi="Gentium Basic" w:cs="Times New Roman"/>
                <w:bCs/>
                <w:color w:val="2A2A2A"/>
                <w:vertAlign w:val="superscript"/>
                <w:lang w:val="en-US" w:eastAsia="it-IT"/>
              </w:rPr>
              <w:t>st</w:t>
            </w:r>
            <w:r>
              <w:rPr>
                <w:rFonts w:ascii="Gentium Basic" w:eastAsia="Times New Roman" w:hAnsi="Gentium Basic" w:cs="Times New Roman"/>
                <w:bCs/>
                <w:color w:val="2A2A2A"/>
                <w:lang w:val="en-US" w:eastAsia="it-IT"/>
              </w:rPr>
              <w:t xml:space="preserve"> year PhD Students</w:t>
            </w:r>
          </w:p>
          <w:p w14:paraId="5B31573E" w14:textId="77777777" w:rsidR="004A0515" w:rsidRPr="002C6611" w:rsidRDefault="004A0515" w:rsidP="00AD2D14">
            <w:pPr>
              <w:spacing w:after="0" w:line="240" w:lineRule="auto"/>
              <w:ind w:left="37"/>
              <w:rPr>
                <w:rFonts w:ascii="Gentium Basic" w:eastAsia="Times New Roman" w:hAnsi="Gentium Basic" w:cs="Times New Roman"/>
                <w:color w:val="2A2A2A"/>
                <w:lang w:val="en-GB" w:eastAsia="it-IT"/>
              </w:rPr>
            </w:pPr>
            <w:r w:rsidRPr="002C6611">
              <w:rPr>
                <w:rFonts w:ascii="Gentium Basic" w:eastAsia="Times New Roman" w:hAnsi="Gentium Basic" w:cs="Times New Roman"/>
                <w:color w:val="2A2A2A"/>
                <w:lang w:val="en-GB" w:eastAsia="it-IT"/>
              </w:rPr>
              <w:t>Teacher: Lorenzo Marini</w:t>
            </w:r>
            <w:r w:rsidRPr="002C6611">
              <w:rPr>
                <w:rFonts w:ascii="Gentium Basic" w:eastAsia="Times New Roman" w:hAnsi="Gentium Basic" w:cs="Times New Roman"/>
                <w:color w:val="2A2A2A"/>
                <w:lang w:val="en-GB" w:eastAsia="it-IT"/>
              </w:rPr>
              <w:br/>
              <w:t xml:space="preserve">Where: </w:t>
            </w:r>
            <w:proofErr w:type="spellStart"/>
            <w:r w:rsidRPr="002C6611">
              <w:rPr>
                <w:rFonts w:ascii="Gentium Basic" w:eastAsia="Times New Roman" w:hAnsi="Gentium Basic" w:cs="Times New Roman"/>
                <w:color w:val="2A2A2A"/>
                <w:lang w:val="en-GB" w:eastAsia="it-IT"/>
              </w:rPr>
              <w:t>Paluzza</w:t>
            </w:r>
            <w:proofErr w:type="spellEnd"/>
            <w:r w:rsidRPr="002C6611">
              <w:rPr>
                <w:rFonts w:ascii="Gentium Basic" w:eastAsia="Times New Roman" w:hAnsi="Gentium Basic" w:cs="Times New Roman"/>
                <w:color w:val="2A2A2A"/>
                <w:lang w:val="en-GB" w:eastAsia="it-IT"/>
              </w:rPr>
              <w:t xml:space="preserve"> (UD) - Italy</w:t>
            </w:r>
          </w:p>
          <w:p w14:paraId="0EECDE16" w14:textId="14A41B64" w:rsidR="004A0515" w:rsidRPr="00570B6D" w:rsidRDefault="004A0515" w:rsidP="00AD2D14">
            <w:pPr>
              <w:spacing w:after="0" w:line="240" w:lineRule="auto"/>
              <w:ind w:left="37"/>
              <w:rPr>
                <w:rFonts w:ascii="Gentium Basic" w:eastAsia="Times New Roman" w:hAnsi="Gentium Basic" w:cs="Times New Roman"/>
                <w:b/>
                <w:bCs/>
                <w:color w:val="000000" w:themeColor="text1"/>
                <w:lang w:val="en-US" w:eastAsia="it-IT"/>
              </w:rPr>
            </w:pPr>
            <w:r>
              <w:rPr>
                <w:rFonts w:ascii="Gentium Basic" w:eastAsia="Times New Roman" w:hAnsi="Gentium Basic" w:cs="Times New Roman"/>
                <w:color w:val="2A2A2A"/>
                <w:lang w:val="en-US" w:eastAsia="it-IT"/>
              </w:rPr>
              <w:t>Wh</w:t>
            </w:r>
            <w:r w:rsidRPr="00570B6D">
              <w:rPr>
                <w:rFonts w:ascii="Gentium Basic" w:eastAsia="Times New Roman" w:hAnsi="Gentium Basic" w:cs="Times New Roman"/>
                <w:color w:val="2A2A2A"/>
                <w:lang w:val="en-US" w:eastAsia="it-IT"/>
              </w:rPr>
              <w:t xml:space="preserve">en: </w:t>
            </w:r>
            <w:r w:rsidR="000F5DBA">
              <w:rPr>
                <w:rFonts w:ascii="Gentium Basic" w:eastAsia="Times New Roman" w:hAnsi="Gentium Basic" w:cs="Times New Roman"/>
                <w:color w:val="2A2A2A"/>
                <w:lang w:val="en-US" w:eastAsia="it-IT"/>
              </w:rPr>
              <w:t>19</w:t>
            </w:r>
            <w:r>
              <w:rPr>
                <w:rFonts w:ascii="Gentium Basic" w:eastAsia="Times New Roman" w:hAnsi="Gentium Basic" w:cs="Times New Roman"/>
                <w:color w:val="2A2A2A"/>
                <w:lang w:val="en-US" w:eastAsia="it-IT"/>
              </w:rPr>
              <w:t>-2</w:t>
            </w:r>
            <w:r w:rsidR="000F5DBA">
              <w:rPr>
                <w:rFonts w:ascii="Gentium Basic" w:eastAsia="Times New Roman" w:hAnsi="Gentium Basic" w:cs="Times New Roman"/>
                <w:color w:val="2A2A2A"/>
                <w:lang w:val="en-US" w:eastAsia="it-IT"/>
              </w:rPr>
              <w:t>2</w:t>
            </w:r>
            <w:r>
              <w:rPr>
                <w:rFonts w:ascii="Gentium Basic" w:eastAsia="Times New Roman" w:hAnsi="Gentium Basic" w:cs="Times New Roman"/>
                <w:color w:val="2A2A2A"/>
                <w:lang w:val="en-US" w:eastAsia="it-IT"/>
              </w:rPr>
              <w:t xml:space="preserve"> </w:t>
            </w:r>
            <w:r w:rsidR="006E2A7D">
              <w:rPr>
                <w:rFonts w:ascii="Gentium Basic" w:eastAsia="Times New Roman" w:hAnsi="Gentium Basic" w:cs="Times New Roman"/>
                <w:color w:val="2A2A2A"/>
                <w:lang w:val="en-US" w:eastAsia="it-IT"/>
              </w:rPr>
              <w:t>February</w:t>
            </w:r>
            <w:r>
              <w:rPr>
                <w:rFonts w:ascii="Gentium Basic" w:eastAsia="Times New Roman" w:hAnsi="Gentium Basic" w:cs="Times New Roman"/>
                <w:color w:val="2A2A2A"/>
                <w:lang w:val="en-US" w:eastAsia="it-IT"/>
              </w:rPr>
              <w:t xml:space="preserve"> 202</w:t>
            </w:r>
            <w:r w:rsidR="006E2A7D">
              <w:rPr>
                <w:rFonts w:ascii="Gentium Basic" w:eastAsia="Times New Roman" w:hAnsi="Gentium Basic" w:cs="Times New Roman"/>
                <w:color w:val="2A2A2A"/>
                <w:lang w:val="en-US" w:eastAsia="it-IT"/>
              </w:rPr>
              <w:t>4</w:t>
            </w:r>
          </w:p>
        </w:tc>
      </w:tr>
      <w:tr w:rsidR="004A0515" w:rsidRPr="005E53EE" w14:paraId="22FCE787" w14:textId="77777777" w:rsidTr="00AD2D14">
        <w:trPr>
          <w:trHeight w:val="968"/>
        </w:trPr>
        <w:tc>
          <w:tcPr>
            <w:tcW w:w="704" w:type="dxa"/>
          </w:tcPr>
          <w:p w14:paraId="0B270D12" w14:textId="77777777" w:rsidR="004A0515" w:rsidRPr="002066FF" w:rsidRDefault="004A0515" w:rsidP="00AD2D14">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[X]</w:t>
            </w:r>
          </w:p>
        </w:tc>
        <w:tc>
          <w:tcPr>
            <w:tcW w:w="8356" w:type="dxa"/>
          </w:tcPr>
          <w:p w14:paraId="742D138C" w14:textId="77777777" w:rsidR="004A0515" w:rsidRPr="002066FF" w:rsidRDefault="004A0515" w:rsidP="00AD2D14">
            <w:pPr>
              <w:spacing w:after="0" w:line="240" w:lineRule="auto"/>
              <w:ind w:left="37"/>
              <w:rPr>
                <w:rFonts w:ascii="Gentium Basic" w:eastAsia="Times New Roman" w:hAnsi="Gentium Basic" w:cs="Times New Roman"/>
                <w:bCs/>
                <w:color w:val="2A2A2A"/>
                <w:lang w:val="en-US" w:eastAsia="it-IT"/>
              </w:rPr>
            </w:pPr>
            <w:r w:rsidRPr="002066FF">
              <w:rPr>
                <w:rFonts w:ascii="Gentium Basic" w:eastAsia="Times New Roman" w:hAnsi="Gentium Basic" w:cs="Times New Roman"/>
                <w:b/>
                <w:bCs/>
                <w:color w:val="2A2A2A"/>
                <w:lang w:val="en-US" w:eastAsia="it-IT"/>
              </w:rPr>
              <w:t xml:space="preserve">Experimental design in Crop Science: from lab to field </w:t>
            </w:r>
            <w:r w:rsidRPr="002066FF">
              <w:rPr>
                <w:rFonts w:ascii="Gentium Basic" w:eastAsia="Times New Roman" w:hAnsi="Gentium Basic" w:cs="Times New Roman"/>
                <w:bCs/>
                <w:color w:val="2A2A2A"/>
                <w:lang w:val="en-US" w:eastAsia="it-IT"/>
              </w:rPr>
              <w:t>(</w:t>
            </w:r>
            <w:r w:rsidRPr="002066FF">
              <w:rPr>
                <w:rFonts w:ascii="Gentium Basic" w:eastAsia="Times New Roman" w:hAnsi="Gentium Basic" w:cs="Times New Roman"/>
                <w:bCs/>
                <w:lang w:val="en-US" w:eastAsia="it-IT"/>
              </w:rPr>
              <w:t>1 E</w:t>
            </w:r>
            <w:r w:rsidRPr="002066FF">
              <w:rPr>
                <w:rFonts w:ascii="Gentium Basic" w:eastAsia="Times New Roman" w:hAnsi="Gentium Basic" w:cs="Times New Roman"/>
                <w:bCs/>
                <w:color w:val="2A2A2A"/>
                <w:lang w:val="en-US" w:eastAsia="it-IT"/>
              </w:rPr>
              <w:t>CTS)</w:t>
            </w:r>
            <w:r>
              <w:rPr>
                <w:rFonts w:ascii="Gentium Basic" w:eastAsia="Times New Roman" w:hAnsi="Gentium Basic" w:cs="Times New Roman"/>
                <w:bCs/>
                <w:color w:val="2A2A2A"/>
                <w:lang w:val="en-US" w:eastAsia="it-IT"/>
              </w:rPr>
              <w:t xml:space="preserve"> – 1</w:t>
            </w:r>
            <w:r w:rsidRPr="002A02A2">
              <w:rPr>
                <w:rFonts w:ascii="Gentium Basic" w:eastAsia="Times New Roman" w:hAnsi="Gentium Basic" w:cs="Times New Roman"/>
                <w:bCs/>
                <w:color w:val="2A2A2A"/>
                <w:vertAlign w:val="superscript"/>
                <w:lang w:val="en-US" w:eastAsia="it-IT"/>
              </w:rPr>
              <w:t>st</w:t>
            </w:r>
            <w:r>
              <w:rPr>
                <w:rFonts w:ascii="Gentium Basic" w:eastAsia="Times New Roman" w:hAnsi="Gentium Basic" w:cs="Times New Roman"/>
                <w:bCs/>
                <w:color w:val="2A2A2A"/>
                <w:lang w:val="en-US" w:eastAsia="it-IT"/>
              </w:rPr>
              <w:t xml:space="preserve"> year PhD Students</w:t>
            </w:r>
          </w:p>
          <w:p w14:paraId="0053E1EB" w14:textId="77777777" w:rsidR="004A0515" w:rsidRPr="002066FF" w:rsidRDefault="004A0515" w:rsidP="00AD2D14">
            <w:pPr>
              <w:spacing w:after="0" w:line="240" w:lineRule="auto"/>
              <w:ind w:left="37"/>
              <w:rPr>
                <w:rFonts w:ascii="Gentium Basic" w:eastAsia="Times New Roman" w:hAnsi="Gentium Basic" w:cs="Times New Roman"/>
                <w:color w:val="2A2A2A"/>
                <w:lang w:val="en-GB" w:eastAsia="it-IT"/>
              </w:rPr>
            </w:pPr>
            <w:r w:rsidRPr="002066FF">
              <w:rPr>
                <w:rFonts w:ascii="Gentium Basic" w:eastAsia="Times New Roman" w:hAnsi="Gentium Basic" w:cs="Times New Roman"/>
                <w:color w:val="2A2A2A"/>
                <w:lang w:val="en-GB" w:eastAsia="it-IT"/>
              </w:rPr>
              <w:t>Teacher: Lorenzo Marini</w:t>
            </w:r>
            <w:r w:rsidRPr="002066FF">
              <w:rPr>
                <w:rFonts w:ascii="Gentium Basic" w:eastAsia="Times New Roman" w:hAnsi="Gentium Basic" w:cs="Times New Roman"/>
                <w:color w:val="2A2A2A"/>
                <w:lang w:val="en-GB" w:eastAsia="it-IT"/>
              </w:rPr>
              <w:br/>
              <w:t xml:space="preserve">Where: </w:t>
            </w:r>
            <w:proofErr w:type="spellStart"/>
            <w:r w:rsidRPr="002066FF">
              <w:rPr>
                <w:rFonts w:ascii="Gentium Basic" w:eastAsia="Times New Roman" w:hAnsi="Gentium Basic" w:cs="Times New Roman"/>
                <w:color w:val="2A2A2A"/>
                <w:lang w:val="en-GB" w:eastAsia="it-IT"/>
              </w:rPr>
              <w:t>Paluzza</w:t>
            </w:r>
            <w:proofErr w:type="spellEnd"/>
            <w:r w:rsidRPr="002066FF">
              <w:rPr>
                <w:rFonts w:ascii="Gentium Basic" w:eastAsia="Times New Roman" w:hAnsi="Gentium Basic" w:cs="Times New Roman"/>
                <w:color w:val="2A2A2A"/>
                <w:lang w:val="en-GB" w:eastAsia="it-IT"/>
              </w:rPr>
              <w:t xml:space="preserve"> (UD) - Italy</w:t>
            </w:r>
          </w:p>
          <w:p w14:paraId="2D0E91D2" w14:textId="228967E9" w:rsidR="004A0515" w:rsidRPr="002066FF" w:rsidRDefault="000F5DBA" w:rsidP="00AD2D14">
            <w:pPr>
              <w:spacing w:after="0" w:line="240" w:lineRule="auto"/>
              <w:ind w:left="37"/>
              <w:rPr>
                <w:rFonts w:ascii="Gentium Basic" w:eastAsia="Times New Roman" w:hAnsi="Gentium Basic" w:cs="Times New Roman"/>
                <w:b/>
                <w:bCs/>
                <w:color w:val="2A2A2A"/>
                <w:lang w:val="en-US" w:eastAsia="it-IT"/>
              </w:rPr>
            </w:pPr>
            <w:r>
              <w:rPr>
                <w:rFonts w:ascii="Gentium Basic" w:eastAsia="Times New Roman" w:hAnsi="Gentium Basic" w:cs="Times New Roman"/>
                <w:color w:val="2A2A2A"/>
                <w:lang w:val="en-US" w:eastAsia="it-IT"/>
              </w:rPr>
              <w:t>When: 19</w:t>
            </w:r>
            <w:r w:rsidR="004A0515" w:rsidRPr="002066FF">
              <w:rPr>
                <w:rFonts w:ascii="Gentium Basic" w:eastAsia="Times New Roman" w:hAnsi="Gentium Basic" w:cs="Times New Roman"/>
                <w:color w:val="2A2A2A"/>
                <w:lang w:val="en-US" w:eastAsia="it-IT"/>
              </w:rPr>
              <w:t>-2</w:t>
            </w:r>
            <w:r>
              <w:rPr>
                <w:rFonts w:ascii="Gentium Basic" w:eastAsia="Times New Roman" w:hAnsi="Gentium Basic" w:cs="Times New Roman"/>
                <w:color w:val="2A2A2A"/>
                <w:lang w:val="en-US" w:eastAsia="it-IT"/>
              </w:rPr>
              <w:t>2</w:t>
            </w:r>
            <w:r w:rsidR="004A0515" w:rsidRPr="002066FF">
              <w:rPr>
                <w:rFonts w:ascii="Gentium Basic" w:eastAsia="Times New Roman" w:hAnsi="Gentium Basic" w:cs="Times New Roman"/>
                <w:color w:val="2A2A2A"/>
                <w:lang w:val="en-US" w:eastAsia="it-IT"/>
              </w:rPr>
              <w:t xml:space="preserve"> </w:t>
            </w:r>
            <w:r w:rsidR="006E2A7D">
              <w:rPr>
                <w:rFonts w:ascii="Gentium Basic" w:eastAsia="Times New Roman" w:hAnsi="Gentium Basic" w:cs="Times New Roman"/>
                <w:color w:val="2A2A2A"/>
                <w:lang w:val="en-US" w:eastAsia="it-IT"/>
              </w:rPr>
              <w:t>February</w:t>
            </w:r>
            <w:r w:rsidR="004A0515" w:rsidRPr="002066FF">
              <w:rPr>
                <w:rFonts w:ascii="Gentium Basic" w:eastAsia="Times New Roman" w:hAnsi="Gentium Basic" w:cs="Times New Roman"/>
                <w:color w:val="2A2A2A"/>
                <w:lang w:val="en-US" w:eastAsia="it-IT"/>
              </w:rPr>
              <w:t xml:space="preserve"> 202</w:t>
            </w:r>
            <w:r w:rsidR="006E2A7D">
              <w:rPr>
                <w:rFonts w:ascii="Gentium Basic" w:eastAsia="Times New Roman" w:hAnsi="Gentium Basic" w:cs="Times New Roman"/>
                <w:color w:val="2A2A2A"/>
                <w:lang w:val="en-US" w:eastAsia="it-IT"/>
              </w:rPr>
              <w:t>4</w:t>
            </w:r>
          </w:p>
        </w:tc>
      </w:tr>
      <w:tr w:rsidR="004A0515" w:rsidRPr="005E53EE" w14:paraId="597A0556" w14:textId="77777777" w:rsidTr="00AD2D14">
        <w:trPr>
          <w:trHeight w:val="274"/>
        </w:trPr>
        <w:tc>
          <w:tcPr>
            <w:tcW w:w="704" w:type="dxa"/>
          </w:tcPr>
          <w:p w14:paraId="5B4AFDC8" w14:textId="77777777" w:rsidR="004A0515" w:rsidRPr="002A02A2" w:rsidRDefault="004A0515" w:rsidP="00AD2D14">
            <w:pPr>
              <w:spacing w:after="0" w:line="240" w:lineRule="auto"/>
              <w:ind w:left="37"/>
              <w:rPr>
                <w:rFonts w:ascii="Gentium Basic" w:eastAsia="Times New Roman" w:hAnsi="Gentium Basic" w:cs="Times New Roman"/>
                <w:b/>
                <w:bCs/>
                <w:color w:val="2A2A2A"/>
                <w:lang w:val="en-US" w:eastAsia="it-IT"/>
              </w:rPr>
            </w:pPr>
            <w:r w:rsidRPr="002A02A2">
              <w:rPr>
                <w:rFonts w:ascii="Gentium Basic" w:eastAsia="Times New Roman" w:hAnsi="Gentium Basic" w:cs="Times New Roman"/>
                <w:b/>
                <w:bCs/>
                <w:color w:val="2A2A2A"/>
                <w:lang w:val="en-US" w:eastAsia="it-IT"/>
              </w:rPr>
              <w:t>[X]</w:t>
            </w:r>
          </w:p>
        </w:tc>
        <w:tc>
          <w:tcPr>
            <w:tcW w:w="8356" w:type="dxa"/>
          </w:tcPr>
          <w:p w14:paraId="66F6D664" w14:textId="0948F5E1" w:rsidR="004A0515" w:rsidRPr="00631B5C" w:rsidRDefault="00713306" w:rsidP="00AD2D14">
            <w:pPr>
              <w:spacing w:after="0" w:line="240" w:lineRule="auto"/>
              <w:ind w:left="37"/>
              <w:rPr>
                <w:rFonts w:ascii="Gentium Basic" w:eastAsia="Times New Roman" w:hAnsi="Gentium Basic" w:cs="Times New Roman"/>
                <w:color w:val="2A2A2A"/>
                <w:lang w:val="en-GB" w:eastAsia="it-IT"/>
              </w:rPr>
            </w:pPr>
            <w:r w:rsidRPr="00713306">
              <w:rPr>
                <w:rFonts w:ascii="Gentium Basic" w:eastAsia="Times New Roman" w:hAnsi="Gentium Basic" w:cs="Times New Roman"/>
                <w:b/>
                <w:bCs/>
                <w:color w:val="2A2A2A"/>
                <w:lang w:val="en-US" w:eastAsia="it-IT"/>
              </w:rPr>
              <w:t xml:space="preserve">Navigating the </w:t>
            </w:r>
            <w:r w:rsidRPr="00631B5C">
              <w:rPr>
                <w:rFonts w:ascii="Gentium Basic" w:eastAsia="Times New Roman" w:hAnsi="Gentium Basic" w:cs="Times New Roman"/>
                <w:b/>
                <w:bCs/>
                <w:color w:val="2A2A2A"/>
                <w:lang w:val="en-US" w:eastAsia="it-IT"/>
              </w:rPr>
              <w:t>peer review process</w:t>
            </w:r>
            <w:r w:rsidR="004A0515" w:rsidRPr="00631B5C">
              <w:rPr>
                <w:rFonts w:ascii="Gentium Basic" w:eastAsia="Times New Roman" w:hAnsi="Gentium Basic" w:cs="Times New Roman"/>
                <w:b/>
                <w:bCs/>
                <w:color w:val="2A2A2A"/>
                <w:lang w:val="en-US" w:eastAsia="it-IT"/>
              </w:rPr>
              <w:t xml:space="preserve"> </w:t>
            </w:r>
            <w:r w:rsidR="004A0515" w:rsidRPr="00631B5C">
              <w:rPr>
                <w:rFonts w:ascii="Gentium Basic" w:eastAsia="Times New Roman" w:hAnsi="Gentium Basic" w:cs="Times New Roman"/>
                <w:bCs/>
                <w:color w:val="2A2A2A"/>
                <w:lang w:val="en-US" w:eastAsia="it-IT"/>
              </w:rPr>
              <w:t>(</w:t>
            </w:r>
            <w:r w:rsidR="004A0515" w:rsidRPr="00631B5C">
              <w:rPr>
                <w:rFonts w:ascii="Gentium Basic" w:eastAsia="Times New Roman" w:hAnsi="Gentium Basic" w:cs="Times New Roman"/>
                <w:bCs/>
                <w:lang w:val="en-US" w:eastAsia="it-IT"/>
              </w:rPr>
              <w:t>1 E</w:t>
            </w:r>
            <w:r w:rsidR="004A0515" w:rsidRPr="00631B5C">
              <w:rPr>
                <w:rFonts w:ascii="Gentium Basic" w:eastAsia="Times New Roman" w:hAnsi="Gentium Basic" w:cs="Times New Roman"/>
                <w:bCs/>
                <w:color w:val="2A2A2A"/>
                <w:lang w:val="en-US" w:eastAsia="it-IT"/>
              </w:rPr>
              <w:t>CTS) – 2</w:t>
            </w:r>
            <w:r w:rsidR="004A0515" w:rsidRPr="00631B5C">
              <w:rPr>
                <w:rFonts w:ascii="Gentium Basic" w:eastAsia="Times New Roman" w:hAnsi="Gentium Basic" w:cs="Times New Roman"/>
                <w:bCs/>
                <w:color w:val="2A2A2A"/>
                <w:vertAlign w:val="superscript"/>
                <w:lang w:val="en-US" w:eastAsia="it-IT"/>
              </w:rPr>
              <w:t>nd</w:t>
            </w:r>
            <w:r w:rsidR="004A0515" w:rsidRPr="00631B5C">
              <w:rPr>
                <w:rFonts w:ascii="Gentium Basic" w:eastAsia="Times New Roman" w:hAnsi="Gentium Basic" w:cs="Times New Roman"/>
                <w:bCs/>
                <w:color w:val="2A2A2A"/>
                <w:lang w:val="en-US" w:eastAsia="it-IT"/>
              </w:rPr>
              <w:t xml:space="preserve"> year PhD Students</w:t>
            </w:r>
            <w:r w:rsidR="004A0515" w:rsidRPr="00631B5C">
              <w:rPr>
                <w:rFonts w:ascii="Gentium Basic" w:eastAsia="Times New Roman" w:hAnsi="Gentium Basic" w:cs="Times New Roman"/>
                <w:b/>
                <w:bCs/>
                <w:color w:val="2A2A2A"/>
                <w:lang w:val="en-US" w:eastAsia="it-IT"/>
              </w:rPr>
              <w:br/>
            </w:r>
            <w:r w:rsidR="004A0515" w:rsidRPr="00631B5C">
              <w:rPr>
                <w:rFonts w:ascii="Gentium Basic" w:eastAsia="Times New Roman" w:hAnsi="Gentium Basic" w:cs="Times New Roman"/>
                <w:color w:val="2A2A2A"/>
                <w:lang w:val="en-GB" w:eastAsia="it-IT"/>
              </w:rPr>
              <w:t>Teacher: Lorenzo Marini</w:t>
            </w:r>
            <w:r w:rsidR="004A0515" w:rsidRPr="00631B5C">
              <w:rPr>
                <w:rFonts w:ascii="Gentium Basic" w:eastAsia="Times New Roman" w:hAnsi="Gentium Basic" w:cs="Times New Roman"/>
                <w:color w:val="2A2A2A"/>
                <w:lang w:val="en-GB" w:eastAsia="it-IT"/>
              </w:rPr>
              <w:br/>
              <w:t xml:space="preserve">Where: </w:t>
            </w:r>
            <w:proofErr w:type="spellStart"/>
            <w:r w:rsidR="004A0515" w:rsidRPr="00631B5C">
              <w:rPr>
                <w:rFonts w:ascii="Gentium Basic" w:eastAsia="Times New Roman" w:hAnsi="Gentium Basic" w:cs="Times New Roman"/>
                <w:color w:val="2A2A2A"/>
                <w:lang w:val="en-GB" w:eastAsia="it-IT"/>
              </w:rPr>
              <w:t>Agripolis</w:t>
            </w:r>
            <w:proofErr w:type="spellEnd"/>
          </w:p>
          <w:p w14:paraId="268BBA62" w14:textId="4D31EF31" w:rsidR="004A0515" w:rsidRPr="00373D1A" w:rsidRDefault="004A0515" w:rsidP="00AD2D14">
            <w:pPr>
              <w:spacing w:after="0" w:line="240" w:lineRule="auto"/>
              <w:ind w:left="37"/>
              <w:rPr>
                <w:rFonts w:ascii="Gentium Basic" w:eastAsia="Times New Roman" w:hAnsi="Gentium Basic" w:cs="Times New Roman"/>
                <w:strike/>
                <w:color w:val="2A2A2A"/>
                <w:lang w:val="en-US" w:eastAsia="it-IT"/>
              </w:rPr>
            </w:pPr>
            <w:r w:rsidRPr="00631B5C">
              <w:rPr>
                <w:rFonts w:ascii="Gentium Basic" w:eastAsia="Times New Roman" w:hAnsi="Gentium Basic" w:cs="Times New Roman"/>
                <w:color w:val="2A2A2A"/>
                <w:lang w:val="en-US" w:eastAsia="it-IT"/>
              </w:rPr>
              <w:t xml:space="preserve">When: </w:t>
            </w:r>
            <w:r w:rsidR="008475D6" w:rsidRPr="00631B5C">
              <w:rPr>
                <w:rFonts w:ascii="Gentium Basic" w:eastAsia="Times New Roman" w:hAnsi="Gentium Basic" w:cs="Times New Roman"/>
                <w:color w:val="2A2A2A"/>
                <w:lang w:val="en-US" w:eastAsia="it-IT"/>
              </w:rPr>
              <w:t>Autumn</w:t>
            </w:r>
            <w:r w:rsidRPr="00631B5C">
              <w:rPr>
                <w:rFonts w:ascii="Gentium Basic" w:eastAsia="Times New Roman" w:hAnsi="Gentium Basic" w:cs="Times New Roman"/>
                <w:color w:val="2A2A2A"/>
                <w:lang w:val="en-US" w:eastAsia="it-IT"/>
              </w:rPr>
              <w:t xml:space="preserve"> 202</w:t>
            </w:r>
            <w:r w:rsidR="008475D6" w:rsidRPr="00631B5C">
              <w:rPr>
                <w:rFonts w:ascii="Gentium Basic" w:eastAsia="Times New Roman" w:hAnsi="Gentium Basic" w:cs="Times New Roman"/>
                <w:color w:val="2A2A2A"/>
                <w:lang w:val="en-US" w:eastAsia="it-IT"/>
              </w:rPr>
              <w:t>4</w:t>
            </w:r>
            <w:r w:rsidR="00631B5C" w:rsidRPr="00631B5C">
              <w:rPr>
                <w:rFonts w:ascii="Gentium Basic" w:eastAsia="Times New Roman" w:hAnsi="Gentium Basic" w:cs="Times New Roman"/>
                <w:color w:val="2A2A2A"/>
                <w:lang w:val="en-US" w:eastAsia="it-IT"/>
              </w:rPr>
              <w:t xml:space="preserve"> (to be confirmed)</w:t>
            </w:r>
          </w:p>
        </w:tc>
      </w:tr>
      <w:tr w:rsidR="004A0515" w:rsidRPr="008E4B50" w14:paraId="6956FF19" w14:textId="77777777" w:rsidTr="00AD2D14">
        <w:trPr>
          <w:trHeight w:val="274"/>
        </w:trPr>
        <w:tc>
          <w:tcPr>
            <w:tcW w:w="704" w:type="dxa"/>
          </w:tcPr>
          <w:p w14:paraId="392B95E0" w14:textId="77777777" w:rsidR="004A0515" w:rsidRPr="002066FF" w:rsidRDefault="004A0515" w:rsidP="00AD2D14">
            <w:pPr>
              <w:spacing w:after="0" w:line="240" w:lineRule="auto"/>
              <w:ind w:left="37"/>
              <w:rPr>
                <w:rFonts w:ascii="Gentium Basic" w:eastAsia="Times New Roman" w:hAnsi="Gentium Basic" w:cs="Times New Roman"/>
                <w:b/>
                <w:bCs/>
                <w:color w:val="2A2A2A"/>
                <w:lang w:val="en-US" w:eastAsia="it-IT"/>
              </w:rPr>
            </w:pPr>
            <w:bookmarkStart w:id="7" w:name="_Hlk147865679"/>
            <w:r w:rsidRPr="002066FF">
              <w:rPr>
                <w:rFonts w:ascii="Gentium Basic" w:eastAsia="Times New Roman" w:hAnsi="Gentium Basic" w:cs="Times New Roman"/>
                <w:b/>
                <w:bCs/>
                <w:color w:val="2A2A2A"/>
                <w:lang w:val="en-US" w:eastAsia="it-IT"/>
              </w:rPr>
              <w:t>[X]</w:t>
            </w:r>
          </w:p>
        </w:tc>
        <w:tc>
          <w:tcPr>
            <w:tcW w:w="8356" w:type="dxa"/>
          </w:tcPr>
          <w:p w14:paraId="0F5BEE7B" w14:textId="2BD02432" w:rsidR="008E4B50" w:rsidRDefault="008E4B50" w:rsidP="00AD2D14">
            <w:pPr>
              <w:spacing w:after="0" w:line="240" w:lineRule="auto"/>
              <w:ind w:left="37"/>
              <w:rPr>
                <w:rFonts w:ascii="Gentium Basic" w:eastAsia="Times New Roman" w:hAnsi="Gentium Basic" w:cs="Times New Roman"/>
                <w:color w:val="2A2A2A"/>
                <w:lang w:val="en-US" w:eastAsia="it-IT"/>
              </w:rPr>
            </w:pPr>
            <w:r w:rsidRPr="008E4B50">
              <w:rPr>
                <w:rFonts w:ascii="Gentium Basic" w:eastAsia="Times New Roman" w:hAnsi="Gentium Basic" w:cs="Times New Roman"/>
                <w:b/>
                <w:color w:val="2A2A2A"/>
                <w:lang w:val="en-US" w:eastAsia="it-IT"/>
              </w:rPr>
              <w:t xml:space="preserve">Living organisms as biorefineries toward a more sustainable future </w:t>
            </w:r>
            <w:r w:rsidR="004A0515" w:rsidRPr="002066FF">
              <w:rPr>
                <w:rFonts w:ascii="Gentium Basic" w:eastAsia="Times New Roman" w:hAnsi="Gentium Basic" w:cs="Times New Roman"/>
                <w:color w:val="2A2A2A"/>
                <w:lang w:val="en-US" w:eastAsia="it-IT"/>
              </w:rPr>
              <w:t>(</w:t>
            </w:r>
            <w:r>
              <w:rPr>
                <w:rFonts w:ascii="Gentium Basic" w:eastAsia="Times New Roman" w:hAnsi="Gentium Basic" w:cs="Times New Roman"/>
                <w:color w:val="2A2A2A"/>
                <w:lang w:val="en-US" w:eastAsia="it-IT"/>
              </w:rPr>
              <w:t>0.5</w:t>
            </w:r>
            <w:r w:rsidR="004A0515" w:rsidRPr="002066FF">
              <w:rPr>
                <w:rFonts w:ascii="Gentium Basic" w:eastAsia="Times New Roman" w:hAnsi="Gentium Basic" w:cs="Times New Roman"/>
                <w:color w:val="2A2A2A"/>
                <w:lang w:val="en-US" w:eastAsia="it-IT"/>
              </w:rPr>
              <w:t xml:space="preserve"> ECTS</w:t>
            </w:r>
            <w:r w:rsidR="004A0515" w:rsidRPr="00F62A06">
              <w:rPr>
                <w:rFonts w:ascii="Gentium Basic" w:eastAsia="Times New Roman" w:hAnsi="Gentium Basic" w:cs="Times New Roman"/>
                <w:color w:val="2A2A2A"/>
                <w:lang w:val="en-US" w:eastAsia="it-IT"/>
              </w:rPr>
              <w:t>)</w:t>
            </w:r>
            <w:r w:rsidR="0016731D" w:rsidRPr="00F62A06">
              <w:rPr>
                <w:rFonts w:ascii="Gentium Basic" w:eastAsia="Times New Roman" w:hAnsi="Gentium Basic" w:cs="Times New Roman"/>
                <w:color w:val="2A2A2A"/>
                <w:lang w:val="en-US" w:eastAsia="it-IT"/>
              </w:rPr>
              <w:t xml:space="preserve"> </w:t>
            </w:r>
          </w:p>
          <w:p w14:paraId="58217FDA" w14:textId="2B58DE15" w:rsidR="004A0515" w:rsidRPr="002066FF" w:rsidRDefault="004A0515" w:rsidP="00AD2D14">
            <w:pPr>
              <w:spacing w:after="0" w:line="240" w:lineRule="auto"/>
              <w:ind w:left="37"/>
              <w:rPr>
                <w:rFonts w:ascii="Gentium Basic" w:eastAsia="Times New Roman" w:hAnsi="Gentium Basic" w:cs="Times New Roman"/>
                <w:color w:val="2A2A2A"/>
                <w:lang w:val="en-GB" w:eastAsia="it-IT"/>
              </w:rPr>
            </w:pPr>
            <w:r w:rsidRPr="002066FF">
              <w:rPr>
                <w:rFonts w:ascii="Gentium Basic" w:eastAsia="Times New Roman" w:hAnsi="Gentium Basic" w:cs="Times New Roman"/>
                <w:color w:val="2A2A2A"/>
                <w:lang w:val="en-US" w:eastAsia="it-IT"/>
              </w:rPr>
              <w:t xml:space="preserve">Teacher: </w:t>
            </w:r>
            <w:r w:rsidR="008E4B50">
              <w:rPr>
                <w:rFonts w:ascii="Gentium Basic" w:eastAsia="Times New Roman" w:hAnsi="Gentium Basic" w:cs="Times New Roman"/>
                <w:color w:val="2A2A2A"/>
                <w:lang w:val="en-US" w:eastAsia="it-IT"/>
              </w:rPr>
              <w:t>Willem van Zyl</w:t>
            </w:r>
            <w:r w:rsidRPr="002066FF">
              <w:rPr>
                <w:rFonts w:ascii="Gentium Basic" w:eastAsia="Times New Roman" w:hAnsi="Gentium Basic" w:cs="Times New Roman"/>
                <w:color w:val="2A2A2A"/>
                <w:lang w:val="en-US" w:eastAsia="it-IT"/>
              </w:rPr>
              <w:br/>
            </w:r>
            <w:r w:rsidRPr="002066FF">
              <w:rPr>
                <w:rFonts w:ascii="Gentium Basic" w:eastAsia="Times New Roman" w:hAnsi="Gentium Basic" w:cs="Times New Roman"/>
                <w:color w:val="2A2A2A"/>
                <w:lang w:val="en-GB" w:eastAsia="it-IT"/>
              </w:rPr>
              <w:t xml:space="preserve">Where: </w:t>
            </w:r>
            <w:proofErr w:type="spellStart"/>
            <w:r w:rsidRPr="002066FF">
              <w:rPr>
                <w:rFonts w:ascii="Gentium Basic" w:eastAsia="Times New Roman" w:hAnsi="Gentium Basic" w:cs="Times New Roman"/>
                <w:color w:val="2A2A2A"/>
                <w:lang w:val="en-GB" w:eastAsia="it-IT"/>
              </w:rPr>
              <w:t>Agripolis</w:t>
            </w:r>
            <w:proofErr w:type="spellEnd"/>
          </w:p>
          <w:p w14:paraId="1832A0FE" w14:textId="21389873" w:rsidR="004A0515" w:rsidRPr="002066FF" w:rsidRDefault="004A0515" w:rsidP="000F5DBA">
            <w:pPr>
              <w:spacing w:after="0" w:line="240" w:lineRule="auto"/>
              <w:ind w:left="37"/>
              <w:rPr>
                <w:rFonts w:ascii="Gentium Basic" w:eastAsia="Times New Roman" w:hAnsi="Gentium Basic" w:cs="Times New Roman"/>
                <w:b/>
                <w:color w:val="2A2A2A"/>
                <w:lang w:val="en-US" w:eastAsia="it-IT"/>
              </w:rPr>
            </w:pPr>
            <w:r w:rsidRPr="002066FF">
              <w:rPr>
                <w:rFonts w:ascii="Gentium Basic" w:eastAsia="Times New Roman" w:hAnsi="Gentium Basic" w:cs="Times New Roman"/>
                <w:color w:val="2A2A2A"/>
                <w:lang w:val="en-US" w:eastAsia="it-IT"/>
              </w:rPr>
              <w:t xml:space="preserve">When: </w:t>
            </w:r>
            <w:r w:rsidR="008E4B50">
              <w:rPr>
                <w:rFonts w:ascii="Gentium Basic" w:eastAsia="Times New Roman" w:hAnsi="Gentium Basic" w:cs="Times New Roman"/>
                <w:color w:val="2A2A2A"/>
                <w:lang w:val="en-US" w:eastAsia="it-IT"/>
              </w:rPr>
              <w:t xml:space="preserve">4 April 2024 </w:t>
            </w:r>
          </w:p>
        </w:tc>
      </w:tr>
      <w:tr w:rsidR="008E4B50" w:rsidRPr="008E4B50" w14:paraId="0443DE4B" w14:textId="77777777" w:rsidTr="00AD2D14">
        <w:trPr>
          <w:trHeight w:val="274"/>
        </w:trPr>
        <w:tc>
          <w:tcPr>
            <w:tcW w:w="704" w:type="dxa"/>
          </w:tcPr>
          <w:p w14:paraId="6DE0B8D1" w14:textId="145EBA4B" w:rsidR="008E4B50" w:rsidRPr="002066FF" w:rsidRDefault="008E4B50" w:rsidP="008E4B50">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[X]</w:t>
            </w:r>
          </w:p>
        </w:tc>
        <w:tc>
          <w:tcPr>
            <w:tcW w:w="8356" w:type="dxa"/>
          </w:tcPr>
          <w:p w14:paraId="111D9C33" w14:textId="32C165EA" w:rsidR="008E4B50" w:rsidRDefault="008E4B50" w:rsidP="008E4B50">
            <w:pPr>
              <w:spacing w:after="0" w:line="240" w:lineRule="auto"/>
              <w:ind w:left="37"/>
              <w:rPr>
                <w:rFonts w:ascii="Gentium Basic" w:eastAsia="Times New Roman" w:hAnsi="Gentium Basic" w:cs="Times New Roman"/>
                <w:color w:val="2A2A2A"/>
                <w:lang w:val="en-US" w:eastAsia="it-IT"/>
              </w:rPr>
            </w:pPr>
            <w:r w:rsidRPr="008E4B50">
              <w:rPr>
                <w:rFonts w:ascii="Gentium Basic" w:eastAsia="Times New Roman" w:hAnsi="Gentium Basic" w:cs="Times New Roman"/>
                <w:b/>
                <w:color w:val="2A2A2A"/>
                <w:lang w:val="en-US" w:eastAsia="it-IT"/>
              </w:rPr>
              <w:t xml:space="preserve">Biotechnological approaches in the biorefinery concept </w:t>
            </w:r>
            <w:r w:rsidRPr="002066FF">
              <w:rPr>
                <w:rFonts w:ascii="Gentium Basic" w:eastAsia="Times New Roman" w:hAnsi="Gentium Basic" w:cs="Times New Roman"/>
                <w:color w:val="2A2A2A"/>
                <w:lang w:val="en-US" w:eastAsia="it-IT"/>
              </w:rPr>
              <w:t>(</w:t>
            </w:r>
            <w:r>
              <w:rPr>
                <w:rFonts w:ascii="Gentium Basic" w:eastAsia="Times New Roman" w:hAnsi="Gentium Basic" w:cs="Times New Roman"/>
                <w:color w:val="2A2A2A"/>
                <w:lang w:val="en-US" w:eastAsia="it-IT"/>
              </w:rPr>
              <w:t>0.5</w:t>
            </w:r>
            <w:r w:rsidRPr="002066FF">
              <w:rPr>
                <w:rFonts w:ascii="Gentium Basic" w:eastAsia="Times New Roman" w:hAnsi="Gentium Basic" w:cs="Times New Roman"/>
                <w:color w:val="2A2A2A"/>
                <w:lang w:val="en-US" w:eastAsia="it-IT"/>
              </w:rPr>
              <w:t xml:space="preserve"> ECTS</w:t>
            </w:r>
            <w:r w:rsidRPr="00F62A06">
              <w:rPr>
                <w:rFonts w:ascii="Gentium Basic" w:eastAsia="Times New Roman" w:hAnsi="Gentium Basic" w:cs="Times New Roman"/>
                <w:color w:val="2A2A2A"/>
                <w:lang w:val="en-US" w:eastAsia="it-IT"/>
              </w:rPr>
              <w:t xml:space="preserve">) </w:t>
            </w:r>
          </w:p>
          <w:p w14:paraId="37FE18E9" w14:textId="435CE623" w:rsidR="008E4B50" w:rsidRPr="002066FF" w:rsidRDefault="008E4B50" w:rsidP="008E4B50">
            <w:pPr>
              <w:spacing w:after="0" w:line="240" w:lineRule="auto"/>
              <w:ind w:left="37"/>
              <w:rPr>
                <w:rFonts w:ascii="Gentium Basic" w:eastAsia="Times New Roman" w:hAnsi="Gentium Basic" w:cs="Times New Roman"/>
                <w:color w:val="2A2A2A"/>
                <w:lang w:val="en-GB" w:eastAsia="it-IT"/>
              </w:rPr>
            </w:pPr>
            <w:r w:rsidRPr="002066FF">
              <w:rPr>
                <w:rFonts w:ascii="Gentium Basic" w:eastAsia="Times New Roman" w:hAnsi="Gentium Basic" w:cs="Times New Roman"/>
                <w:color w:val="2A2A2A"/>
                <w:lang w:val="en-US" w:eastAsia="it-IT"/>
              </w:rPr>
              <w:t xml:space="preserve">Teacher: </w:t>
            </w:r>
            <w:r>
              <w:rPr>
                <w:rFonts w:ascii="Gentium Basic" w:eastAsia="Times New Roman" w:hAnsi="Gentium Basic" w:cs="Times New Roman"/>
                <w:color w:val="2A2A2A"/>
                <w:lang w:val="en-US" w:eastAsia="it-IT"/>
              </w:rPr>
              <w:t>Willem van Zyl</w:t>
            </w:r>
            <w:r w:rsidRPr="002066FF">
              <w:rPr>
                <w:rFonts w:ascii="Gentium Basic" w:eastAsia="Times New Roman" w:hAnsi="Gentium Basic" w:cs="Times New Roman"/>
                <w:color w:val="2A2A2A"/>
                <w:lang w:val="en-US" w:eastAsia="it-IT"/>
              </w:rPr>
              <w:br/>
            </w:r>
            <w:r w:rsidRPr="002066FF">
              <w:rPr>
                <w:rFonts w:ascii="Gentium Basic" w:eastAsia="Times New Roman" w:hAnsi="Gentium Basic" w:cs="Times New Roman"/>
                <w:color w:val="2A2A2A"/>
                <w:lang w:val="en-GB" w:eastAsia="it-IT"/>
              </w:rPr>
              <w:t xml:space="preserve">Where: </w:t>
            </w:r>
            <w:proofErr w:type="spellStart"/>
            <w:r w:rsidRPr="002066FF">
              <w:rPr>
                <w:rFonts w:ascii="Gentium Basic" w:eastAsia="Times New Roman" w:hAnsi="Gentium Basic" w:cs="Times New Roman"/>
                <w:color w:val="2A2A2A"/>
                <w:lang w:val="en-GB" w:eastAsia="it-IT"/>
              </w:rPr>
              <w:t>Agripolis</w:t>
            </w:r>
            <w:proofErr w:type="spellEnd"/>
          </w:p>
          <w:p w14:paraId="611F2E66" w14:textId="104E1876" w:rsidR="008E4B50" w:rsidRPr="008E4B50" w:rsidRDefault="008E4B50" w:rsidP="008E4B50">
            <w:pPr>
              <w:spacing w:after="0" w:line="240" w:lineRule="auto"/>
              <w:ind w:left="37"/>
              <w:rPr>
                <w:rFonts w:ascii="Gentium Basic" w:eastAsia="Times New Roman" w:hAnsi="Gentium Basic" w:cs="Times New Roman"/>
                <w:b/>
                <w:color w:val="2A2A2A"/>
                <w:lang w:val="en-US" w:eastAsia="it-IT"/>
              </w:rPr>
            </w:pPr>
            <w:r w:rsidRPr="002066FF">
              <w:rPr>
                <w:rFonts w:ascii="Gentium Basic" w:eastAsia="Times New Roman" w:hAnsi="Gentium Basic" w:cs="Times New Roman"/>
                <w:color w:val="2A2A2A"/>
                <w:lang w:val="en-US" w:eastAsia="it-IT"/>
              </w:rPr>
              <w:t xml:space="preserve">When: </w:t>
            </w:r>
            <w:r>
              <w:rPr>
                <w:rFonts w:ascii="Gentium Basic" w:eastAsia="Times New Roman" w:hAnsi="Gentium Basic" w:cs="Times New Roman"/>
                <w:color w:val="2A2A2A"/>
                <w:lang w:val="en-US" w:eastAsia="it-IT"/>
              </w:rPr>
              <w:t xml:space="preserve">5 April 2024 </w:t>
            </w:r>
          </w:p>
        </w:tc>
      </w:tr>
      <w:bookmarkEnd w:id="7"/>
    </w:tbl>
    <w:p w14:paraId="49853F38" w14:textId="77777777" w:rsidR="004A0515" w:rsidRPr="002066FF" w:rsidRDefault="004A0515" w:rsidP="004A0515">
      <w:pPr>
        <w:spacing w:after="0" w:line="240" w:lineRule="auto"/>
        <w:jc w:val="both"/>
        <w:rPr>
          <w:rFonts w:asciiTheme="majorHAnsi" w:hAnsiTheme="majorHAnsi" w:cs="Tahoma"/>
          <w:b/>
          <w:sz w:val="24"/>
          <w:szCs w:val="24"/>
          <w:lang w:val="en-US"/>
        </w:rPr>
      </w:pPr>
    </w:p>
    <w:p w14:paraId="56845EF3" w14:textId="77777777" w:rsidR="008E4B50" w:rsidRDefault="008E4B50" w:rsidP="004A0515">
      <w:pPr>
        <w:spacing w:after="0" w:line="240" w:lineRule="auto"/>
        <w:rPr>
          <w:rFonts w:ascii="Gentium Basic" w:eastAsia="Times New Roman" w:hAnsi="Gentium Basic" w:cs="Times New Roman"/>
          <w:b/>
          <w:i/>
          <w:color w:val="00B050"/>
          <w:sz w:val="26"/>
          <w:lang w:val="en-US" w:eastAsia="it-IT"/>
        </w:rPr>
      </w:pPr>
    </w:p>
    <w:p w14:paraId="143D9FC4" w14:textId="77777777" w:rsidR="008E4B50" w:rsidRDefault="008E4B50" w:rsidP="004A0515">
      <w:pPr>
        <w:spacing w:after="0" w:line="240" w:lineRule="auto"/>
        <w:rPr>
          <w:rFonts w:ascii="Gentium Basic" w:eastAsia="Times New Roman" w:hAnsi="Gentium Basic" w:cs="Times New Roman"/>
          <w:b/>
          <w:i/>
          <w:color w:val="00B050"/>
          <w:sz w:val="26"/>
          <w:lang w:val="en-US" w:eastAsia="it-IT"/>
        </w:rPr>
      </w:pPr>
    </w:p>
    <w:p w14:paraId="3B8FC981" w14:textId="42379D92" w:rsidR="00580A31" w:rsidRDefault="00580A31">
      <w:pPr>
        <w:rPr>
          <w:rFonts w:ascii="Gentium Basic" w:eastAsia="Times New Roman" w:hAnsi="Gentium Basic" w:cs="Times New Roman"/>
          <w:b/>
          <w:i/>
          <w:color w:val="00B050"/>
          <w:sz w:val="26"/>
          <w:lang w:val="en-US" w:eastAsia="it-IT"/>
        </w:rPr>
      </w:pPr>
      <w:r>
        <w:rPr>
          <w:rFonts w:ascii="Gentium Basic" w:eastAsia="Times New Roman" w:hAnsi="Gentium Basic" w:cs="Times New Roman"/>
          <w:b/>
          <w:i/>
          <w:color w:val="00B050"/>
          <w:sz w:val="26"/>
          <w:lang w:val="en-US" w:eastAsia="it-IT"/>
        </w:rPr>
        <w:br w:type="page"/>
      </w:r>
    </w:p>
    <w:p w14:paraId="17D718B8" w14:textId="1B26D395" w:rsidR="004A0515" w:rsidRPr="002066FF" w:rsidRDefault="004A0515" w:rsidP="004A0515">
      <w:pPr>
        <w:spacing w:after="0" w:line="240" w:lineRule="auto"/>
        <w:rPr>
          <w:rFonts w:ascii="Gentium Basic" w:eastAsia="Times New Roman" w:hAnsi="Gentium Basic" w:cs="Times New Roman"/>
          <w:b/>
          <w:i/>
          <w:color w:val="00B050"/>
          <w:sz w:val="26"/>
          <w:lang w:val="en-US" w:eastAsia="it-IT"/>
        </w:rPr>
      </w:pPr>
      <w:r w:rsidRPr="002066FF">
        <w:rPr>
          <w:rFonts w:ascii="Gentium Basic" w:eastAsia="Times New Roman" w:hAnsi="Gentium Basic" w:cs="Times New Roman"/>
          <w:b/>
          <w:i/>
          <w:color w:val="00B050"/>
          <w:sz w:val="26"/>
          <w:lang w:val="en-US" w:eastAsia="it-IT"/>
        </w:rPr>
        <w:lastRenderedPageBreak/>
        <w:t>Cross-disciplinary courses</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
        <w:gridCol w:w="8302"/>
      </w:tblGrid>
      <w:tr w:rsidR="004A0515" w:rsidRPr="005E53EE" w14:paraId="785B329A" w14:textId="77777777" w:rsidTr="00AD2D14">
        <w:trPr>
          <w:trHeight w:val="968"/>
        </w:trPr>
        <w:tc>
          <w:tcPr>
            <w:tcW w:w="702" w:type="dxa"/>
          </w:tcPr>
          <w:p w14:paraId="31DC085C" w14:textId="4A4D1813" w:rsidR="004A0515" w:rsidRPr="002066FF" w:rsidRDefault="004A0515" w:rsidP="00AD2D14">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w:t>
            </w:r>
            <w:r w:rsidR="006B5A37">
              <w:rPr>
                <w:rFonts w:ascii="Gentium Basic" w:eastAsia="Times New Roman" w:hAnsi="Gentium Basic" w:cs="Times New Roman"/>
                <w:b/>
                <w:bCs/>
                <w:color w:val="2A2A2A"/>
                <w:lang w:val="en-US" w:eastAsia="it-IT"/>
              </w:rPr>
              <w:t xml:space="preserve"> </w:t>
            </w:r>
            <w:r w:rsidRPr="002066FF">
              <w:rPr>
                <w:rFonts w:ascii="Gentium Basic" w:eastAsia="Times New Roman" w:hAnsi="Gentium Basic" w:cs="Times New Roman"/>
                <w:b/>
                <w:bCs/>
                <w:color w:val="2A2A2A"/>
                <w:lang w:val="en-US" w:eastAsia="it-IT"/>
              </w:rPr>
              <w:t>]</w:t>
            </w:r>
          </w:p>
        </w:tc>
        <w:tc>
          <w:tcPr>
            <w:tcW w:w="8302" w:type="dxa"/>
          </w:tcPr>
          <w:p w14:paraId="61399021" w14:textId="4DD43458" w:rsidR="004A0515" w:rsidRPr="002066FF" w:rsidRDefault="004A0515" w:rsidP="00AD2D14">
            <w:pPr>
              <w:spacing w:after="0" w:line="240" w:lineRule="auto"/>
              <w:ind w:left="37"/>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2A2A2A"/>
                <w:lang w:val="en-US" w:eastAsia="it-IT"/>
              </w:rPr>
              <w:t>Basic Statistics</w:t>
            </w:r>
            <w:r w:rsidRPr="002066FF">
              <w:rPr>
                <w:rFonts w:ascii="Gentium Basic" w:eastAsia="Times New Roman" w:hAnsi="Gentium Basic" w:cs="Times New Roman"/>
                <w:color w:val="2A2A2A"/>
                <w:lang w:val="en-US" w:eastAsia="it-IT"/>
              </w:rPr>
              <w:t> (2 ECTS)</w:t>
            </w:r>
            <w:r w:rsidRPr="002066FF">
              <w:rPr>
                <w:rFonts w:ascii="Gentium Basic" w:eastAsia="Times New Roman" w:hAnsi="Gentium Basic" w:cs="Times New Roman"/>
                <w:color w:val="2A2A2A"/>
                <w:lang w:val="en-US" w:eastAsia="it-IT"/>
              </w:rPr>
              <w:br/>
              <w:t xml:space="preserve">Teachers: </w:t>
            </w:r>
            <w:r w:rsidR="00DF6DA0">
              <w:rPr>
                <w:rFonts w:ascii="Gentium Basic" w:eastAsia="Times New Roman" w:hAnsi="Gentium Basic" w:cs="Times New Roman"/>
                <w:color w:val="2A2A2A"/>
                <w:lang w:val="en-US" w:eastAsia="it-IT"/>
              </w:rPr>
              <w:t xml:space="preserve">Lorenzo </w:t>
            </w:r>
            <w:proofErr w:type="spellStart"/>
            <w:r>
              <w:rPr>
                <w:rFonts w:ascii="Gentium Basic" w:eastAsia="Times New Roman" w:hAnsi="Gentium Basic" w:cs="Times New Roman"/>
                <w:color w:val="2A2A2A"/>
                <w:lang w:val="en-US" w:eastAsia="it-IT"/>
              </w:rPr>
              <w:t>Picco</w:t>
            </w:r>
            <w:proofErr w:type="spellEnd"/>
            <w:r w:rsidRPr="002066FF">
              <w:rPr>
                <w:rFonts w:ascii="Gentium Basic" w:eastAsia="Times New Roman" w:hAnsi="Gentium Basic" w:cs="Times New Roman"/>
                <w:color w:val="2A2A2A"/>
                <w:lang w:val="en-US" w:eastAsia="it-IT"/>
              </w:rPr>
              <w:t xml:space="preserve"> and Giulia </w:t>
            </w:r>
            <w:proofErr w:type="spellStart"/>
            <w:r w:rsidRPr="002066FF">
              <w:rPr>
                <w:rFonts w:ascii="Gentium Basic" w:eastAsia="Times New Roman" w:hAnsi="Gentium Basic" w:cs="Times New Roman"/>
                <w:color w:val="2A2A2A"/>
                <w:lang w:val="en-US" w:eastAsia="it-IT"/>
              </w:rPr>
              <w:t>Zuecco</w:t>
            </w:r>
            <w:proofErr w:type="spellEnd"/>
            <w:r w:rsidRPr="002066FF">
              <w:rPr>
                <w:rFonts w:ascii="Gentium Basic" w:eastAsia="Times New Roman" w:hAnsi="Gentium Basic" w:cs="Times New Roman"/>
                <w:color w:val="2A2A2A"/>
                <w:lang w:val="en-US" w:eastAsia="it-IT"/>
              </w:rPr>
              <w:br/>
              <w:t xml:space="preserve">Where: </w:t>
            </w:r>
            <w:proofErr w:type="spellStart"/>
            <w:r w:rsidR="00F83C88">
              <w:rPr>
                <w:rFonts w:ascii="Gentium Basic" w:eastAsia="Times New Roman" w:hAnsi="Gentium Basic" w:cs="Times New Roman"/>
                <w:color w:val="2A2A2A"/>
                <w:lang w:val="en-US" w:eastAsia="it-IT"/>
              </w:rPr>
              <w:t>Agripolis</w:t>
            </w:r>
            <w:proofErr w:type="spellEnd"/>
            <w:r w:rsidRPr="002066FF">
              <w:rPr>
                <w:rFonts w:ascii="Gentium Basic" w:eastAsia="Times New Roman" w:hAnsi="Gentium Basic" w:cs="Times New Roman"/>
                <w:color w:val="2A2A2A"/>
                <w:lang w:val="en-US" w:eastAsia="it-IT"/>
              </w:rPr>
              <w:br/>
              <w:t xml:space="preserve">When: </w:t>
            </w:r>
            <w:r>
              <w:rPr>
                <w:rFonts w:ascii="Gentium Basic" w:eastAsia="Times New Roman" w:hAnsi="Gentium Basic" w:cs="Times New Roman"/>
                <w:color w:val="2A2A2A"/>
                <w:lang w:val="en-US" w:eastAsia="it-IT"/>
              </w:rPr>
              <w:t>12</w:t>
            </w:r>
            <w:r w:rsidRPr="002066FF">
              <w:rPr>
                <w:rFonts w:ascii="Gentium Basic" w:eastAsia="Times New Roman" w:hAnsi="Gentium Basic" w:cs="Times New Roman"/>
                <w:color w:val="2A2A2A"/>
                <w:lang w:val="en-US" w:eastAsia="it-IT"/>
              </w:rPr>
              <w:t>-</w:t>
            </w:r>
            <w:r>
              <w:rPr>
                <w:rFonts w:ascii="Gentium Basic" w:eastAsia="Times New Roman" w:hAnsi="Gentium Basic" w:cs="Times New Roman"/>
                <w:color w:val="2A2A2A"/>
                <w:lang w:val="en-US" w:eastAsia="it-IT"/>
              </w:rPr>
              <w:t>14</w:t>
            </w:r>
            <w:r w:rsidRPr="002066FF">
              <w:rPr>
                <w:rFonts w:ascii="Gentium Basic" w:eastAsia="Times New Roman" w:hAnsi="Gentium Basic" w:cs="Times New Roman"/>
                <w:color w:val="2A2A2A"/>
                <w:lang w:val="en-US" w:eastAsia="it-IT"/>
              </w:rPr>
              <w:t xml:space="preserve"> December 202</w:t>
            </w:r>
            <w:r w:rsidR="00F83C88">
              <w:rPr>
                <w:rFonts w:ascii="Gentium Basic" w:eastAsia="Times New Roman" w:hAnsi="Gentium Basic" w:cs="Times New Roman"/>
                <w:color w:val="2A2A2A"/>
                <w:lang w:val="en-US" w:eastAsia="it-IT"/>
              </w:rPr>
              <w:t>3</w:t>
            </w:r>
          </w:p>
        </w:tc>
      </w:tr>
      <w:tr w:rsidR="00186DAA" w:rsidRPr="005E53EE" w14:paraId="32B0B60E" w14:textId="77777777" w:rsidTr="00AD2D14">
        <w:trPr>
          <w:trHeight w:val="968"/>
        </w:trPr>
        <w:tc>
          <w:tcPr>
            <w:tcW w:w="702" w:type="dxa"/>
          </w:tcPr>
          <w:p w14:paraId="7815A879" w14:textId="77BF463F"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02" w:type="dxa"/>
          </w:tcPr>
          <w:p w14:paraId="71ED2BA8" w14:textId="638EB207" w:rsidR="00186DAA" w:rsidRPr="002066FF" w:rsidRDefault="002A3565" w:rsidP="00186DAA">
            <w:pPr>
              <w:spacing w:after="0" w:line="240" w:lineRule="auto"/>
              <w:ind w:left="37"/>
              <w:rPr>
                <w:rFonts w:ascii="Gentium Basic" w:eastAsia="Times New Roman" w:hAnsi="Gentium Basic" w:cs="Times New Roman"/>
                <w:b/>
                <w:bCs/>
                <w:color w:val="2A2A2A"/>
                <w:lang w:val="en-US" w:eastAsia="it-IT"/>
              </w:rPr>
            </w:pPr>
            <w:r w:rsidRPr="002A3565">
              <w:rPr>
                <w:rFonts w:ascii="Gentium Basic" w:eastAsia="Times New Roman" w:hAnsi="Gentium Basic" w:cs="Times New Roman"/>
                <w:b/>
                <w:bCs/>
                <w:color w:val="2A2A2A"/>
                <w:lang w:val="en-US" w:eastAsia="it-IT"/>
              </w:rPr>
              <w:t xml:space="preserve">Introduction to R for statistical analysis </w:t>
            </w:r>
            <w:r w:rsidR="00186DAA" w:rsidRPr="002066FF">
              <w:rPr>
                <w:rFonts w:ascii="Gentium Basic" w:eastAsia="Times New Roman" w:hAnsi="Gentium Basic" w:cs="Times New Roman"/>
                <w:color w:val="2A2A2A"/>
                <w:lang w:val="en-US" w:eastAsia="it-IT"/>
              </w:rPr>
              <w:t>(</w:t>
            </w:r>
            <w:r>
              <w:rPr>
                <w:rFonts w:ascii="Gentium Basic" w:eastAsia="Times New Roman" w:hAnsi="Gentium Basic" w:cs="Times New Roman"/>
                <w:color w:val="2A2A2A"/>
                <w:lang w:val="en-US" w:eastAsia="it-IT"/>
              </w:rPr>
              <w:t>0,5</w:t>
            </w:r>
            <w:r w:rsidR="00186DAA" w:rsidRPr="002066FF">
              <w:rPr>
                <w:rFonts w:ascii="Gentium Basic" w:eastAsia="Times New Roman" w:hAnsi="Gentium Basic" w:cs="Times New Roman"/>
                <w:color w:val="2A2A2A"/>
                <w:lang w:val="en-US" w:eastAsia="it-IT"/>
              </w:rPr>
              <w:t xml:space="preserve"> ECTS)</w:t>
            </w:r>
            <w:r w:rsidR="00186DAA" w:rsidRPr="002066FF">
              <w:rPr>
                <w:rFonts w:ascii="Gentium Basic" w:eastAsia="Times New Roman" w:hAnsi="Gentium Basic" w:cs="Times New Roman"/>
                <w:color w:val="2A2A2A"/>
                <w:lang w:val="en-US" w:eastAsia="it-IT"/>
              </w:rPr>
              <w:br/>
              <w:t xml:space="preserve">Teacher: </w:t>
            </w:r>
            <w:r>
              <w:rPr>
                <w:rFonts w:ascii="Gentium Basic" w:eastAsia="Times New Roman" w:hAnsi="Gentium Basic" w:cs="Times New Roman"/>
                <w:color w:val="2A2A2A"/>
                <w:lang w:val="en-US" w:eastAsia="it-IT"/>
              </w:rPr>
              <w:t xml:space="preserve">Giulia </w:t>
            </w:r>
            <w:proofErr w:type="spellStart"/>
            <w:r>
              <w:rPr>
                <w:rFonts w:ascii="Gentium Basic" w:eastAsia="Times New Roman" w:hAnsi="Gentium Basic" w:cs="Times New Roman"/>
                <w:color w:val="2A2A2A"/>
                <w:lang w:val="en-US" w:eastAsia="it-IT"/>
              </w:rPr>
              <w:t>Zuecco</w:t>
            </w:r>
            <w:proofErr w:type="spellEnd"/>
            <w:r w:rsidR="00186DAA" w:rsidRPr="002066FF">
              <w:rPr>
                <w:rFonts w:ascii="Gentium Basic" w:eastAsia="Times New Roman" w:hAnsi="Gentium Basic" w:cs="Times New Roman"/>
                <w:color w:val="2A2A2A"/>
                <w:lang w:val="en-US" w:eastAsia="it-IT"/>
              </w:rPr>
              <w:br/>
              <w:t xml:space="preserve">Where: </w:t>
            </w:r>
            <w:r w:rsidR="00327690">
              <w:rPr>
                <w:rFonts w:ascii="Gentium Basic" w:eastAsia="Times New Roman" w:hAnsi="Gentium Basic" w:cs="Times New Roman"/>
                <w:color w:val="2A2A2A"/>
                <w:lang w:val="en-US" w:eastAsia="it-IT"/>
              </w:rPr>
              <w:t>to be defined</w:t>
            </w:r>
            <w:r w:rsidR="00186DAA" w:rsidRPr="002066FF">
              <w:rPr>
                <w:rFonts w:ascii="Gentium Basic" w:eastAsia="Times New Roman" w:hAnsi="Gentium Basic" w:cs="Times New Roman"/>
                <w:color w:val="2A2A2A"/>
                <w:lang w:val="en-US" w:eastAsia="it-IT"/>
              </w:rPr>
              <w:br/>
              <w:t xml:space="preserve">When: </w:t>
            </w:r>
            <w:r w:rsidR="00327690">
              <w:rPr>
                <w:rFonts w:ascii="Gentium Basic" w:eastAsia="Times New Roman" w:hAnsi="Gentium Basic" w:cs="Times New Roman"/>
                <w:color w:val="2A2A2A"/>
                <w:lang w:val="en-US" w:eastAsia="it-IT"/>
              </w:rPr>
              <w:t>11</w:t>
            </w:r>
            <w:r w:rsidR="00186DAA">
              <w:rPr>
                <w:rFonts w:ascii="Gentium Basic" w:eastAsia="Times New Roman" w:hAnsi="Gentium Basic" w:cs="Times New Roman"/>
                <w:color w:val="2A2A2A"/>
                <w:lang w:val="en-US" w:eastAsia="it-IT"/>
              </w:rPr>
              <w:t xml:space="preserve"> January 2024 (</w:t>
            </w:r>
            <w:r w:rsidR="00327690">
              <w:rPr>
                <w:rFonts w:ascii="Gentium Basic" w:eastAsia="Times New Roman" w:hAnsi="Gentium Basic" w:cs="Times New Roman"/>
                <w:color w:val="2A2A2A"/>
                <w:lang w:val="en-US" w:eastAsia="it-IT"/>
              </w:rPr>
              <w:t>9</w:t>
            </w:r>
            <w:r w:rsidR="00186DAA">
              <w:rPr>
                <w:rFonts w:ascii="Gentium Basic" w:eastAsia="Times New Roman" w:hAnsi="Gentium Basic" w:cs="Times New Roman"/>
                <w:color w:val="2A2A2A"/>
                <w:lang w:val="en-US" w:eastAsia="it-IT"/>
              </w:rPr>
              <w:t xml:space="preserve"> am – 1</w:t>
            </w:r>
            <w:r w:rsidR="00327690">
              <w:rPr>
                <w:rFonts w:ascii="Gentium Basic" w:eastAsia="Times New Roman" w:hAnsi="Gentium Basic" w:cs="Times New Roman"/>
                <w:color w:val="2A2A2A"/>
                <w:lang w:val="en-US" w:eastAsia="it-IT"/>
              </w:rPr>
              <w:t xml:space="preserve">2 </w:t>
            </w:r>
            <w:r w:rsidR="00186DAA">
              <w:rPr>
                <w:rFonts w:ascii="Gentium Basic" w:eastAsia="Times New Roman" w:hAnsi="Gentium Basic" w:cs="Times New Roman"/>
                <w:color w:val="2A2A2A"/>
                <w:lang w:val="en-US" w:eastAsia="it-IT"/>
              </w:rPr>
              <w:t>pm</w:t>
            </w:r>
            <w:r w:rsidR="00327690">
              <w:rPr>
                <w:rFonts w:ascii="Gentium Basic" w:eastAsia="Times New Roman" w:hAnsi="Gentium Basic" w:cs="Times New Roman"/>
                <w:color w:val="2A2A2A"/>
                <w:lang w:val="en-US" w:eastAsia="it-IT"/>
              </w:rPr>
              <w:t xml:space="preserve"> + 2 – 5 pm</w:t>
            </w:r>
            <w:r w:rsidR="00186DAA">
              <w:rPr>
                <w:rFonts w:ascii="Gentium Basic" w:eastAsia="Times New Roman" w:hAnsi="Gentium Basic" w:cs="Times New Roman"/>
                <w:color w:val="2A2A2A"/>
                <w:lang w:val="en-US" w:eastAsia="it-IT"/>
              </w:rPr>
              <w:t>)</w:t>
            </w:r>
          </w:p>
        </w:tc>
      </w:tr>
      <w:tr w:rsidR="00186DAA" w:rsidRPr="005E53EE" w14:paraId="28136420" w14:textId="77777777" w:rsidTr="00AD2D14">
        <w:trPr>
          <w:trHeight w:val="968"/>
        </w:trPr>
        <w:tc>
          <w:tcPr>
            <w:tcW w:w="702" w:type="dxa"/>
          </w:tcPr>
          <w:p w14:paraId="5DB13E5F" w14:textId="77777777"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[X]</w:t>
            </w:r>
          </w:p>
        </w:tc>
        <w:tc>
          <w:tcPr>
            <w:tcW w:w="8302" w:type="dxa"/>
          </w:tcPr>
          <w:p w14:paraId="73B2A93C" w14:textId="55E3F3FA" w:rsidR="00186DAA" w:rsidRPr="00570B6D"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Applied Statistics with Applications in R</w:t>
            </w:r>
            <w:r w:rsidRPr="002066FF">
              <w:rPr>
                <w:rFonts w:ascii="Gentium Basic" w:eastAsia="Times New Roman" w:hAnsi="Gentium Basic" w:cs="Times New Roman"/>
                <w:color w:val="2A2A2A"/>
                <w:lang w:val="en-US" w:eastAsia="it-IT"/>
              </w:rPr>
              <w:t> (2 ECTS)</w:t>
            </w:r>
            <w:r w:rsidRPr="002066FF">
              <w:rPr>
                <w:rFonts w:ascii="Gentium Basic" w:eastAsia="Times New Roman" w:hAnsi="Gentium Basic" w:cs="Times New Roman"/>
                <w:color w:val="2A2A2A"/>
                <w:lang w:val="en-US" w:eastAsia="it-IT"/>
              </w:rPr>
              <w:br/>
              <w:t xml:space="preserve">Teachers: Alessio </w:t>
            </w:r>
            <w:proofErr w:type="spellStart"/>
            <w:r w:rsidRPr="002066FF">
              <w:rPr>
                <w:rFonts w:ascii="Gentium Basic" w:eastAsia="Times New Roman" w:hAnsi="Gentium Basic" w:cs="Times New Roman"/>
                <w:color w:val="2A2A2A"/>
                <w:lang w:val="en-US" w:eastAsia="it-IT"/>
              </w:rPr>
              <w:t>Cecchinato</w:t>
            </w:r>
            <w:proofErr w:type="spellEnd"/>
            <w:r w:rsidRPr="002066FF">
              <w:rPr>
                <w:rFonts w:ascii="Gentium Basic" w:eastAsia="Times New Roman" w:hAnsi="Gentium Basic" w:cs="Times New Roman"/>
                <w:color w:val="2A2A2A"/>
                <w:lang w:val="en-US" w:eastAsia="it-IT"/>
              </w:rPr>
              <w:t xml:space="preserve"> and Sara </w:t>
            </w:r>
            <w:proofErr w:type="spellStart"/>
            <w:r w:rsidRPr="002066FF">
              <w:rPr>
                <w:rFonts w:ascii="Gentium Basic" w:eastAsia="Times New Roman" w:hAnsi="Gentium Basic" w:cs="Times New Roman"/>
                <w:color w:val="2A2A2A"/>
                <w:lang w:val="en-US" w:eastAsia="it-IT"/>
              </w:rPr>
              <w:t>Pegolo</w:t>
            </w:r>
            <w:proofErr w:type="spellEnd"/>
            <w:r w:rsidRPr="002066FF">
              <w:rPr>
                <w:rFonts w:ascii="Gentium Basic" w:eastAsia="Times New Roman" w:hAnsi="Gentium Basic" w:cs="Times New Roman"/>
                <w:color w:val="2A2A2A"/>
                <w:lang w:val="en-US" w:eastAsia="it-IT"/>
              </w:rPr>
              <w:br/>
              <w:t xml:space="preserve">Where: </w:t>
            </w:r>
            <w:proofErr w:type="spellStart"/>
            <w:r>
              <w:rPr>
                <w:rFonts w:ascii="Gentium Basic" w:eastAsia="Times New Roman" w:hAnsi="Gentium Basic" w:cs="Times New Roman"/>
                <w:color w:val="2A2A2A"/>
                <w:lang w:val="en-US" w:eastAsia="it-IT"/>
              </w:rPr>
              <w:t>Agripolis</w:t>
            </w:r>
            <w:proofErr w:type="spellEnd"/>
            <w:r w:rsidRPr="002066FF">
              <w:rPr>
                <w:rFonts w:ascii="Gentium Basic" w:eastAsia="Times New Roman" w:hAnsi="Gentium Basic" w:cs="Times New Roman"/>
                <w:color w:val="2A2A2A"/>
                <w:lang w:val="en-US" w:eastAsia="it-IT"/>
              </w:rPr>
              <w:br/>
              <w:t xml:space="preserve">When: </w:t>
            </w:r>
            <w:r>
              <w:rPr>
                <w:rFonts w:ascii="Gentium Basic" w:eastAsia="Times New Roman" w:hAnsi="Gentium Basic" w:cs="Times New Roman"/>
                <w:color w:val="2A2A2A"/>
                <w:lang w:val="en-US" w:eastAsia="it-IT"/>
              </w:rPr>
              <w:t>16</w:t>
            </w:r>
            <w:r w:rsidRPr="002066FF">
              <w:rPr>
                <w:rFonts w:ascii="Gentium Basic" w:eastAsia="Times New Roman" w:hAnsi="Gentium Basic" w:cs="Times New Roman"/>
                <w:color w:val="2A2A2A"/>
                <w:lang w:val="en-US" w:eastAsia="it-IT"/>
              </w:rPr>
              <w:t>-</w:t>
            </w:r>
            <w:r>
              <w:rPr>
                <w:rFonts w:ascii="Gentium Basic" w:eastAsia="Times New Roman" w:hAnsi="Gentium Basic" w:cs="Times New Roman"/>
                <w:color w:val="2A2A2A"/>
                <w:lang w:val="en-US" w:eastAsia="it-IT"/>
              </w:rPr>
              <w:t>1</w:t>
            </w:r>
            <w:r w:rsidRPr="002066FF">
              <w:rPr>
                <w:rFonts w:ascii="Gentium Basic" w:eastAsia="Times New Roman" w:hAnsi="Gentium Basic" w:cs="Times New Roman"/>
                <w:color w:val="2A2A2A"/>
                <w:lang w:val="en-US" w:eastAsia="it-IT"/>
              </w:rPr>
              <w:t xml:space="preserve">8 </w:t>
            </w:r>
            <w:r>
              <w:rPr>
                <w:rFonts w:ascii="Gentium Basic" w:eastAsia="Times New Roman" w:hAnsi="Gentium Basic" w:cs="Times New Roman"/>
                <w:color w:val="2A2A2A"/>
                <w:lang w:val="en-US" w:eastAsia="it-IT"/>
              </w:rPr>
              <w:t>January</w:t>
            </w:r>
            <w:r w:rsidRPr="002066FF">
              <w:rPr>
                <w:rFonts w:ascii="Gentium Basic" w:eastAsia="Times New Roman" w:hAnsi="Gentium Basic" w:cs="Times New Roman"/>
                <w:color w:val="2A2A2A"/>
                <w:lang w:val="en-US" w:eastAsia="it-IT"/>
              </w:rPr>
              <w:t xml:space="preserve"> 202</w:t>
            </w:r>
            <w:r>
              <w:rPr>
                <w:rFonts w:ascii="Gentium Basic" w:eastAsia="Times New Roman" w:hAnsi="Gentium Basic" w:cs="Times New Roman"/>
                <w:color w:val="2A2A2A"/>
                <w:lang w:val="en-US" w:eastAsia="it-IT"/>
              </w:rPr>
              <w:t>4</w:t>
            </w:r>
            <w:r w:rsidRPr="002066FF">
              <w:rPr>
                <w:rFonts w:ascii="Gentium Basic" w:eastAsia="Times New Roman" w:hAnsi="Gentium Basic" w:cs="Times New Roman"/>
                <w:color w:val="2A2A2A"/>
                <w:lang w:val="en-US" w:eastAsia="it-IT"/>
              </w:rPr>
              <w:t xml:space="preserve"> (9</w:t>
            </w:r>
            <w:r>
              <w:rPr>
                <w:rFonts w:ascii="Gentium Basic" w:eastAsia="Times New Roman" w:hAnsi="Gentium Basic" w:cs="Times New Roman"/>
                <w:color w:val="2A2A2A"/>
                <w:lang w:val="en-US" w:eastAsia="it-IT"/>
              </w:rPr>
              <w:t xml:space="preserve"> am </w:t>
            </w:r>
            <w:r w:rsidRPr="002066FF">
              <w:rPr>
                <w:rFonts w:ascii="Gentium Basic" w:eastAsia="Times New Roman" w:hAnsi="Gentium Basic" w:cs="Times New Roman"/>
                <w:color w:val="2A2A2A"/>
                <w:lang w:val="en-US" w:eastAsia="it-IT"/>
              </w:rPr>
              <w:t>-</w:t>
            </w:r>
            <w:r>
              <w:rPr>
                <w:rFonts w:ascii="Gentium Basic" w:eastAsia="Times New Roman" w:hAnsi="Gentium Basic" w:cs="Times New Roman"/>
                <w:color w:val="2A2A2A"/>
                <w:lang w:val="en-US" w:eastAsia="it-IT"/>
              </w:rPr>
              <w:t xml:space="preserve"> </w:t>
            </w:r>
            <w:r w:rsidRPr="002066FF">
              <w:rPr>
                <w:rFonts w:ascii="Gentium Basic" w:eastAsia="Times New Roman" w:hAnsi="Gentium Basic" w:cs="Times New Roman"/>
                <w:color w:val="2A2A2A"/>
                <w:lang w:val="en-US" w:eastAsia="it-IT"/>
              </w:rPr>
              <w:t xml:space="preserve">12 </w:t>
            </w:r>
            <w:r>
              <w:rPr>
                <w:rFonts w:ascii="Gentium Basic" w:eastAsia="Times New Roman" w:hAnsi="Gentium Basic" w:cs="Times New Roman"/>
                <w:color w:val="2A2A2A"/>
                <w:lang w:val="en-US" w:eastAsia="it-IT"/>
              </w:rPr>
              <w:t>pm</w:t>
            </w:r>
            <w:r w:rsidRPr="002066FF">
              <w:rPr>
                <w:rFonts w:ascii="Gentium Basic" w:eastAsia="Times New Roman" w:hAnsi="Gentium Basic" w:cs="Times New Roman"/>
                <w:color w:val="2A2A2A"/>
                <w:lang w:val="en-US" w:eastAsia="it-IT"/>
              </w:rPr>
              <w:t xml:space="preserve">) </w:t>
            </w:r>
          </w:p>
        </w:tc>
      </w:tr>
      <w:tr w:rsidR="00186DAA" w:rsidRPr="005E53EE" w14:paraId="5CD7F754" w14:textId="77777777" w:rsidTr="00AD2D14">
        <w:trPr>
          <w:trHeight w:val="921"/>
        </w:trPr>
        <w:tc>
          <w:tcPr>
            <w:tcW w:w="702" w:type="dxa"/>
          </w:tcPr>
          <w:p w14:paraId="3CDD241B" w14:textId="4AF0776F"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02" w:type="dxa"/>
          </w:tcPr>
          <w:p w14:paraId="0ABF02B8" w14:textId="65006AC6"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Advances Statistics with R: Mixed Models</w:t>
            </w:r>
            <w:r w:rsidRPr="002066FF">
              <w:rPr>
                <w:rFonts w:ascii="Gentium Basic" w:eastAsia="Times New Roman" w:hAnsi="Gentium Basic" w:cs="Times New Roman"/>
                <w:color w:val="2A2A2A"/>
                <w:lang w:val="en-US" w:eastAsia="it-IT"/>
              </w:rPr>
              <w:t> (2 ECTS)</w:t>
            </w:r>
            <w:r w:rsidRPr="002066FF">
              <w:rPr>
                <w:rFonts w:ascii="Gentium Basic" w:eastAsia="Times New Roman" w:hAnsi="Gentium Basic" w:cs="Times New Roman"/>
                <w:color w:val="2A2A2A"/>
                <w:lang w:val="en-US" w:eastAsia="it-IT"/>
              </w:rPr>
              <w:br/>
              <w:t>Teacher: Cristina Sartori</w:t>
            </w:r>
            <w:r w:rsidRPr="002066FF">
              <w:rPr>
                <w:rFonts w:ascii="Gentium Basic" w:eastAsia="Times New Roman" w:hAnsi="Gentium Basic" w:cs="Times New Roman"/>
                <w:color w:val="2A2A2A"/>
                <w:lang w:val="en-US" w:eastAsia="it-IT"/>
              </w:rPr>
              <w:br/>
              <w:t xml:space="preserve">Where: </w:t>
            </w:r>
            <w:proofErr w:type="spellStart"/>
            <w:r>
              <w:rPr>
                <w:rFonts w:ascii="Gentium Basic" w:eastAsia="Times New Roman" w:hAnsi="Gentium Basic" w:cs="Times New Roman"/>
                <w:color w:val="2A2A2A"/>
                <w:lang w:val="en-US" w:eastAsia="it-IT"/>
              </w:rPr>
              <w:t>Agripolis</w:t>
            </w:r>
            <w:proofErr w:type="spellEnd"/>
            <w:r w:rsidRPr="002066FF">
              <w:rPr>
                <w:rFonts w:ascii="Gentium Basic" w:eastAsia="Times New Roman" w:hAnsi="Gentium Basic" w:cs="Times New Roman"/>
                <w:color w:val="2A2A2A"/>
                <w:lang w:val="en-US" w:eastAsia="it-IT"/>
              </w:rPr>
              <w:br/>
              <w:t xml:space="preserve">When: </w:t>
            </w:r>
            <w:r>
              <w:rPr>
                <w:rFonts w:ascii="Gentium Basic" w:eastAsia="Times New Roman" w:hAnsi="Gentium Basic" w:cs="Times New Roman"/>
                <w:color w:val="2A2A2A"/>
                <w:lang w:val="en-US" w:eastAsia="it-IT"/>
              </w:rPr>
              <w:t>30 January - 2 February 2024 (10 am – 1pm)</w:t>
            </w:r>
          </w:p>
        </w:tc>
      </w:tr>
      <w:tr w:rsidR="00186DAA" w:rsidRPr="005E53EE" w14:paraId="7A74C535" w14:textId="77777777" w:rsidTr="00AD2D14">
        <w:trPr>
          <w:trHeight w:val="956"/>
        </w:trPr>
        <w:tc>
          <w:tcPr>
            <w:tcW w:w="702" w:type="dxa"/>
          </w:tcPr>
          <w:p w14:paraId="6F0260B6" w14:textId="2BD83F3D"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w:t>
            </w:r>
            <w:r>
              <w:rPr>
                <w:rFonts w:ascii="Gentium Basic" w:eastAsia="Times New Roman" w:hAnsi="Gentium Basic" w:cs="Times New Roman"/>
                <w:b/>
                <w:bCs/>
                <w:color w:val="2A2A2A"/>
                <w:lang w:val="en-US" w:eastAsia="it-IT"/>
              </w:rPr>
              <w:t>X</w:t>
            </w:r>
            <w:r w:rsidRPr="002066FF">
              <w:rPr>
                <w:rFonts w:ascii="Gentium Basic" w:eastAsia="Times New Roman" w:hAnsi="Gentium Basic" w:cs="Times New Roman"/>
                <w:b/>
                <w:bCs/>
                <w:color w:val="2A2A2A"/>
                <w:lang w:val="en-US" w:eastAsia="it-IT"/>
              </w:rPr>
              <w:t>]</w:t>
            </w:r>
          </w:p>
        </w:tc>
        <w:tc>
          <w:tcPr>
            <w:tcW w:w="8302" w:type="dxa"/>
          </w:tcPr>
          <w:p w14:paraId="49451649" w14:textId="400B2A37"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9B019A">
              <w:rPr>
                <w:rFonts w:ascii="Gentium Basic" w:eastAsia="Times New Roman" w:hAnsi="Gentium Basic" w:cs="Times New Roman"/>
                <w:b/>
                <w:bCs/>
                <w:color w:val="2A2A2A"/>
                <w:lang w:val="en-US" w:eastAsia="it-IT"/>
              </w:rPr>
              <w:t>Experimental design with R: from theory to practice</w:t>
            </w:r>
            <w:r w:rsidRPr="002066FF">
              <w:rPr>
                <w:rFonts w:ascii="Gentium Basic" w:eastAsia="Times New Roman" w:hAnsi="Gentium Basic" w:cs="Times New Roman"/>
                <w:color w:val="2A2A2A"/>
                <w:lang w:val="en-US" w:eastAsia="it-IT"/>
              </w:rPr>
              <w:t> (</w:t>
            </w:r>
            <w:r>
              <w:rPr>
                <w:rFonts w:ascii="Gentium Basic" w:eastAsia="Times New Roman" w:hAnsi="Gentium Basic" w:cs="Times New Roman"/>
                <w:color w:val="2A2A2A"/>
                <w:lang w:val="en-US" w:eastAsia="it-IT"/>
              </w:rPr>
              <w:t>1,5</w:t>
            </w:r>
            <w:r w:rsidRPr="002066FF">
              <w:rPr>
                <w:rFonts w:ascii="Gentium Basic" w:eastAsia="Times New Roman" w:hAnsi="Gentium Basic" w:cs="Times New Roman"/>
                <w:color w:val="2A2A2A"/>
                <w:lang w:val="en-US" w:eastAsia="it-IT"/>
              </w:rPr>
              <w:t xml:space="preserve"> ECTS)</w:t>
            </w:r>
            <w:r w:rsidRPr="002066FF">
              <w:rPr>
                <w:rFonts w:ascii="Gentium Basic" w:eastAsia="Times New Roman" w:hAnsi="Gentium Basic" w:cs="Times New Roman"/>
                <w:color w:val="2A2A2A"/>
                <w:lang w:val="en-US" w:eastAsia="it-IT"/>
              </w:rPr>
              <w:br/>
              <w:t xml:space="preserve">Teacher: </w:t>
            </w:r>
            <w:r>
              <w:rPr>
                <w:rFonts w:ascii="Gentium Basic" w:eastAsia="Times New Roman" w:hAnsi="Gentium Basic" w:cs="Times New Roman"/>
                <w:color w:val="2A2A2A"/>
                <w:lang w:val="en-US" w:eastAsia="it-IT"/>
              </w:rPr>
              <w:t xml:space="preserve">Roberto </w:t>
            </w:r>
            <w:proofErr w:type="spellStart"/>
            <w:r>
              <w:rPr>
                <w:rFonts w:ascii="Gentium Basic" w:eastAsia="Times New Roman" w:hAnsi="Gentium Basic" w:cs="Times New Roman"/>
                <w:color w:val="2A2A2A"/>
                <w:lang w:val="en-US" w:eastAsia="it-IT"/>
              </w:rPr>
              <w:t>Mantovani</w:t>
            </w:r>
            <w:proofErr w:type="spellEnd"/>
            <w:r>
              <w:rPr>
                <w:rFonts w:ascii="Gentium Basic" w:eastAsia="Times New Roman" w:hAnsi="Gentium Basic" w:cs="Times New Roman"/>
                <w:color w:val="2A2A2A"/>
                <w:lang w:val="en-US" w:eastAsia="it-IT"/>
              </w:rPr>
              <w:t xml:space="preserve"> and Ilaria </w:t>
            </w:r>
            <w:proofErr w:type="spellStart"/>
            <w:r>
              <w:rPr>
                <w:rFonts w:ascii="Gentium Basic" w:eastAsia="Times New Roman" w:hAnsi="Gentium Basic" w:cs="Times New Roman"/>
                <w:color w:val="2A2A2A"/>
                <w:lang w:val="en-US" w:eastAsia="it-IT"/>
              </w:rPr>
              <w:t>Piccoli</w:t>
            </w:r>
            <w:proofErr w:type="spellEnd"/>
            <w:r w:rsidRPr="002066FF">
              <w:rPr>
                <w:rFonts w:ascii="Gentium Basic" w:eastAsia="Times New Roman" w:hAnsi="Gentium Basic" w:cs="Times New Roman"/>
                <w:color w:val="2A2A2A"/>
                <w:lang w:val="en-US" w:eastAsia="it-IT"/>
              </w:rPr>
              <w:br/>
              <w:t xml:space="preserve">Where: </w:t>
            </w:r>
            <w:proofErr w:type="spellStart"/>
            <w:r>
              <w:rPr>
                <w:rFonts w:ascii="Gentium Basic" w:eastAsia="Times New Roman" w:hAnsi="Gentium Basic" w:cs="Times New Roman"/>
                <w:color w:val="2A2A2A"/>
                <w:lang w:val="en-US" w:eastAsia="it-IT"/>
              </w:rPr>
              <w:t>Agripolis</w:t>
            </w:r>
            <w:proofErr w:type="spellEnd"/>
            <w:r w:rsidRPr="002066FF">
              <w:rPr>
                <w:rFonts w:ascii="Gentium Basic" w:eastAsia="Times New Roman" w:hAnsi="Gentium Basic" w:cs="Times New Roman"/>
                <w:color w:val="2A2A2A"/>
                <w:lang w:val="en-US" w:eastAsia="it-IT"/>
              </w:rPr>
              <w:br/>
              <w:t xml:space="preserve">When: </w:t>
            </w:r>
            <w:r>
              <w:rPr>
                <w:rFonts w:ascii="Gentium Basic" w:eastAsia="Times New Roman" w:hAnsi="Gentium Basic" w:cs="Times New Roman"/>
                <w:color w:val="2A2A2A"/>
                <w:lang w:val="en-US" w:eastAsia="it-IT"/>
              </w:rPr>
              <w:t>5-8 February 2024 (9 am – 12 pm)</w:t>
            </w:r>
          </w:p>
        </w:tc>
      </w:tr>
      <w:tr w:rsidR="00186DAA" w:rsidRPr="005E53EE" w14:paraId="5968702E" w14:textId="77777777" w:rsidTr="00AD2D14">
        <w:trPr>
          <w:trHeight w:val="956"/>
        </w:trPr>
        <w:tc>
          <w:tcPr>
            <w:tcW w:w="702" w:type="dxa"/>
            <w:tcBorders>
              <w:top w:val="single" w:sz="4" w:space="0" w:color="auto"/>
              <w:left w:val="single" w:sz="4" w:space="0" w:color="auto"/>
              <w:bottom w:val="single" w:sz="4" w:space="0" w:color="auto"/>
              <w:right w:val="single" w:sz="4" w:space="0" w:color="auto"/>
            </w:tcBorders>
          </w:tcPr>
          <w:p w14:paraId="6CBE8886" w14:textId="77777777"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02" w:type="dxa"/>
            <w:tcBorders>
              <w:top w:val="single" w:sz="4" w:space="0" w:color="auto"/>
              <w:left w:val="single" w:sz="4" w:space="0" w:color="auto"/>
              <w:bottom w:val="single" w:sz="4" w:space="0" w:color="auto"/>
              <w:right w:val="single" w:sz="4" w:space="0" w:color="auto"/>
            </w:tcBorders>
          </w:tcPr>
          <w:p w14:paraId="648869B3" w14:textId="222C61A1" w:rsidR="00186DAA" w:rsidRPr="002066FF" w:rsidRDefault="00186DAA" w:rsidP="00186DAA">
            <w:pPr>
              <w:spacing w:after="0" w:line="240" w:lineRule="auto"/>
              <w:ind w:left="37"/>
              <w:rPr>
                <w:rFonts w:ascii="Gentium Basic" w:eastAsia="Times New Roman" w:hAnsi="Gentium Basic" w:cs="Times New Roman"/>
                <w:bCs/>
                <w:color w:val="2A2A2A"/>
                <w:lang w:val="en-US" w:eastAsia="it-IT"/>
              </w:rPr>
            </w:pPr>
            <w:r w:rsidRPr="002066FF">
              <w:rPr>
                <w:rFonts w:ascii="Gentium Basic" w:eastAsia="Times New Roman" w:hAnsi="Gentium Basic" w:cs="Times New Roman"/>
                <w:b/>
                <w:bCs/>
                <w:color w:val="2A2A2A"/>
                <w:lang w:val="en-US" w:eastAsia="it-IT"/>
              </w:rPr>
              <w:t>Introduction to GIS </w:t>
            </w:r>
            <w:r w:rsidRPr="002066FF">
              <w:rPr>
                <w:rFonts w:ascii="Gentium Basic" w:eastAsia="Times New Roman" w:hAnsi="Gentium Basic" w:cs="Times New Roman"/>
                <w:bCs/>
                <w:color w:val="2A2A2A"/>
                <w:lang w:val="en-US" w:eastAsia="it-IT"/>
              </w:rPr>
              <w:t>(</w:t>
            </w:r>
            <w:r>
              <w:rPr>
                <w:rFonts w:ascii="Gentium Basic" w:eastAsia="Times New Roman" w:hAnsi="Gentium Basic" w:cs="Times New Roman"/>
                <w:bCs/>
                <w:color w:val="2A2A2A"/>
                <w:lang w:val="en-US" w:eastAsia="it-IT"/>
              </w:rPr>
              <w:t>2</w:t>
            </w:r>
            <w:r w:rsidRPr="002066FF">
              <w:rPr>
                <w:rFonts w:ascii="Gentium Basic" w:eastAsia="Times New Roman" w:hAnsi="Gentium Basic" w:cs="Times New Roman"/>
                <w:bCs/>
                <w:color w:val="2A2A2A"/>
                <w:lang w:val="en-US" w:eastAsia="it-IT"/>
              </w:rPr>
              <w:t xml:space="preserve"> ECTS)</w:t>
            </w:r>
            <w:r w:rsidRPr="002066FF">
              <w:rPr>
                <w:rFonts w:ascii="Gentium Basic" w:eastAsia="Times New Roman" w:hAnsi="Gentium Basic" w:cs="Times New Roman"/>
                <w:bCs/>
                <w:color w:val="2A2A2A"/>
                <w:lang w:val="en-US" w:eastAsia="it-IT"/>
              </w:rPr>
              <w:br/>
              <w:t>Teacher: Roberto Rossi </w:t>
            </w:r>
            <w:r w:rsidRPr="002066FF">
              <w:rPr>
                <w:rFonts w:ascii="Gentium Basic" w:eastAsia="Times New Roman" w:hAnsi="Gentium Basic" w:cs="Times New Roman"/>
                <w:bCs/>
                <w:color w:val="2A2A2A"/>
                <w:lang w:val="en-US" w:eastAsia="it-IT"/>
              </w:rPr>
              <w:br/>
              <w:t xml:space="preserve">Where: </w:t>
            </w:r>
            <w:r>
              <w:rPr>
                <w:rFonts w:ascii="Gentium Basic" w:eastAsia="Times New Roman" w:hAnsi="Gentium Basic" w:cs="Times New Roman"/>
                <w:bCs/>
                <w:color w:val="2A2A2A"/>
                <w:lang w:val="en-US" w:eastAsia="it-IT"/>
              </w:rPr>
              <w:t>online (</w:t>
            </w:r>
            <w:r w:rsidRPr="002066FF">
              <w:rPr>
                <w:rFonts w:ascii="Gentium Basic" w:eastAsia="Times New Roman" w:hAnsi="Gentium Basic" w:cs="Times New Roman"/>
                <w:bCs/>
                <w:color w:val="2A2A2A"/>
                <w:lang w:val="en-US" w:eastAsia="it-IT"/>
              </w:rPr>
              <w:t>zoom virtual room</w:t>
            </w:r>
            <w:r>
              <w:rPr>
                <w:rFonts w:ascii="Gentium Basic" w:eastAsia="Times New Roman" w:hAnsi="Gentium Basic" w:cs="Times New Roman"/>
                <w:bCs/>
                <w:color w:val="2A2A2A"/>
                <w:lang w:val="en-US" w:eastAsia="it-IT"/>
              </w:rPr>
              <w:t>)</w:t>
            </w:r>
          </w:p>
          <w:p w14:paraId="604BDCF4" w14:textId="6ED751E9"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Cs/>
                <w:color w:val="2A2A2A"/>
                <w:lang w:val="en-US" w:eastAsia="it-IT"/>
              </w:rPr>
              <w:t>When:</w:t>
            </w:r>
            <w:r w:rsidRPr="002066FF">
              <w:rPr>
                <w:rFonts w:ascii="Gentium Basic" w:eastAsia="Times New Roman" w:hAnsi="Gentium Basic" w:cs="Times New Roman"/>
                <w:b/>
                <w:bCs/>
                <w:color w:val="2A2A2A"/>
                <w:lang w:val="en-US" w:eastAsia="it-IT"/>
              </w:rPr>
              <w:t> </w:t>
            </w:r>
            <w:r w:rsidRPr="0080330C">
              <w:rPr>
                <w:rFonts w:ascii="Gentium Basic" w:eastAsia="Times New Roman" w:hAnsi="Gentium Basic" w:cs="Times New Roman"/>
                <w:color w:val="2A2A2A"/>
                <w:lang w:val="en-US" w:eastAsia="it-IT"/>
              </w:rPr>
              <w:t>21-22 March and</w:t>
            </w:r>
            <w:r>
              <w:rPr>
                <w:rFonts w:ascii="Gentium Basic" w:eastAsia="Times New Roman" w:hAnsi="Gentium Basic" w:cs="Times New Roman"/>
                <w:b/>
                <w:bCs/>
                <w:color w:val="2A2A2A"/>
                <w:lang w:val="en-US" w:eastAsia="it-IT"/>
              </w:rPr>
              <w:t xml:space="preserve"> </w:t>
            </w:r>
            <w:r>
              <w:rPr>
                <w:rFonts w:ascii="Gentium Basic" w:eastAsia="Times New Roman" w:hAnsi="Gentium Basic" w:cs="Times New Roman"/>
                <w:bCs/>
                <w:color w:val="2A2A2A"/>
                <w:lang w:val="en-US" w:eastAsia="it-IT"/>
              </w:rPr>
              <w:t>11-12 April 2024 (9 am – 1 pm)</w:t>
            </w:r>
          </w:p>
        </w:tc>
      </w:tr>
      <w:tr w:rsidR="00186DAA" w:rsidRPr="002066FF" w14:paraId="0FAEF5AF" w14:textId="77777777" w:rsidTr="00AD2D14">
        <w:trPr>
          <w:trHeight w:val="956"/>
        </w:trPr>
        <w:tc>
          <w:tcPr>
            <w:tcW w:w="702" w:type="dxa"/>
            <w:tcBorders>
              <w:top w:val="single" w:sz="4" w:space="0" w:color="auto"/>
              <w:left w:val="single" w:sz="4" w:space="0" w:color="auto"/>
              <w:bottom w:val="single" w:sz="4" w:space="0" w:color="auto"/>
              <w:right w:val="single" w:sz="4" w:space="0" w:color="auto"/>
            </w:tcBorders>
          </w:tcPr>
          <w:p w14:paraId="16A47200" w14:textId="77777777"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02" w:type="dxa"/>
            <w:tcBorders>
              <w:top w:val="single" w:sz="4" w:space="0" w:color="auto"/>
              <w:left w:val="single" w:sz="4" w:space="0" w:color="auto"/>
              <w:bottom w:val="single" w:sz="4" w:space="0" w:color="auto"/>
              <w:right w:val="single" w:sz="4" w:space="0" w:color="auto"/>
            </w:tcBorders>
          </w:tcPr>
          <w:p w14:paraId="3DB622F2" w14:textId="77777777" w:rsidR="00186DAA" w:rsidRPr="002066FF" w:rsidRDefault="00186DAA" w:rsidP="00186DAA">
            <w:pPr>
              <w:spacing w:after="0" w:line="240" w:lineRule="auto"/>
              <w:ind w:left="37"/>
              <w:rPr>
                <w:rFonts w:ascii="Gentium Basic" w:eastAsia="Times New Roman" w:hAnsi="Gentium Basic" w:cs="Times New Roman"/>
                <w:bCs/>
                <w:color w:val="2A2A2A"/>
                <w:lang w:val="en-US" w:eastAsia="it-IT"/>
              </w:rPr>
            </w:pPr>
            <w:r w:rsidRPr="002066FF">
              <w:rPr>
                <w:rFonts w:ascii="Gentium Basic" w:eastAsia="Times New Roman" w:hAnsi="Gentium Basic" w:cs="Times New Roman"/>
                <w:b/>
                <w:bCs/>
                <w:color w:val="2A2A2A"/>
                <w:lang w:val="en-US" w:eastAsia="it-IT"/>
              </w:rPr>
              <w:t>Geomatics and Earth Surface Modelling </w:t>
            </w:r>
            <w:r w:rsidRPr="002066FF">
              <w:rPr>
                <w:rFonts w:ascii="Gentium Basic" w:eastAsia="Times New Roman" w:hAnsi="Gentium Basic" w:cs="Times New Roman"/>
                <w:bCs/>
                <w:color w:val="2A2A2A"/>
                <w:lang w:val="en-US" w:eastAsia="it-IT"/>
              </w:rPr>
              <w:t>(2 ECTS)</w:t>
            </w:r>
            <w:r w:rsidRPr="002066FF">
              <w:rPr>
                <w:rFonts w:ascii="Gentium Basic" w:eastAsia="Times New Roman" w:hAnsi="Gentium Basic" w:cs="Times New Roman"/>
                <w:b/>
                <w:bCs/>
                <w:color w:val="2A2A2A"/>
                <w:lang w:val="en-US" w:eastAsia="it-IT"/>
              </w:rPr>
              <w:br/>
            </w:r>
            <w:r w:rsidRPr="002066FF">
              <w:rPr>
                <w:rFonts w:ascii="Gentium Basic" w:eastAsia="Times New Roman" w:hAnsi="Gentium Basic" w:cs="Times New Roman"/>
                <w:bCs/>
                <w:color w:val="2A2A2A"/>
                <w:lang w:val="en-US" w:eastAsia="it-IT"/>
              </w:rPr>
              <w:t xml:space="preserve">Teacher: Francesco </w:t>
            </w:r>
            <w:proofErr w:type="spellStart"/>
            <w:r w:rsidRPr="002066FF">
              <w:rPr>
                <w:rFonts w:ascii="Gentium Basic" w:eastAsia="Times New Roman" w:hAnsi="Gentium Basic" w:cs="Times New Roman"/>
                <w:bCs/>
                <w:color w:val="2A2A2A"/>
                <w:lang w:val="en-US" w:eastAsia="it-IT"/>
              </w:rPr>
              <w:t>Pirotti</w:t>
            </w:r>
            <w:proofErr w:type="spellEnd"/>
            <w:r w:rsidRPr="002066FF">
              <w:rPr>
                <w:rFonts w:ascii="Gentium Basic" w:eastAsia="Times New Roman" w:hAnsi="Gentium Basic" w:cs="Times New Roman"/>
                <w:bCs/>
                <w:color w:val="2A2A2A"/>
                <w:lang w:val="en-US" w:eastAsia="it-IT"/>
              </w:rPr>
              <w:t> </w:t>
            </w:r>
            <w:r w:rsidRPr="002066FF">
              <w:rPr>
                <w:rFonts w:ascii="Gentium Basic" w:eastAsia="Times New Roman" w:hAnsi="Gentium Basic" w:cs="Times New Roman"/>
                <w:bCs/>
                <w:color w:val="2A2A2A"/>
                <w:lang w:val="en-US" w:eastAsia="it-IT"/>
              </w:rPr>
              <w:br/>
              <w:t>Where: to be defined</w:t>
            </w:r>
          </w:p>
          <w:p w14:paraId="0F67798E" w14:textId="29CC7F93"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Cs/>
                <w:color w:val="2A2A2A"/>
                <w:lang w:val="en-US" w:eastAsia="it-IT"/>
              </w:rPr>
              <w:t>When:</w:t>
            </w:r>
            <w:r w:rsidRPr="002066FF">
              <w:rPr>
                <w:rFonts w:ascii="Gentium Basic" w:eastAsia="Times New Roman" w:hAnsi="Gentium Basic" w:cs="Times New Roman"/>
                <w:b/>
                <w:bCs/>
                <w:color w:val="2A2A2A"/>
                <w:lang w:val="en-US" w:eastAsia="it-IT"/>
              </w:rPr>
              <w:t> </w:t>
            </w:r>
            <w:r>
              <w:rPr>
                <w:rFonts w:ascii="Gentium Basic" w:eastAsia="Times New Roman" w:hAnsi="Gentium Basic" w:cs="Times New Roman"/>
                <w:bCs/>
                <w:color w:val="2A2A2A"/>
                <w:lang w:val="en-US" w:eastAsia="it-IT"/>
              </w:rPr>
              <w:t>13-15 March 2024</w:t>
            </w:r>
          </w:p>
        </w:tc>
      </w:tr>
      <w:tr w:rsidR="00186DAA" w:rsidRPr="005E53EE" w14:paraId="64AFEB1E" w14:textId="77777777" w:rsidTr="00AD2D14">
        <w:trPr>
          <w:trHeight w:val="956"/>
        </w:trPr>
        <w:tc>
          <w:tcPr>
            <w:tcW w:w="702" w:type="dxa"/>
            <w:tcBorders>
              <w:top w:val="single" w:sz="4" w:space="0" w:color="auto"/>
              <w:left w:val="single" w:sz="4" w:space="0" w:color="auto"/>
              <w:bottom w:val="single" w:sz="4" w:space="0" w:color="auto"/>
              <w:right w:val="single" w:sz="4" w:space="0" w:color="auto"/>
            </w:tcBorders>
          </w:tcPr>
          <w:p w14:paraId="4613FDC9" w14:textId="77777777"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02" w:type="dxa"/>
            <w:tcBorders>
              <w:top w:val="single" w:sz="4" w:space="0" w:color="auto"/>
              <w:left w:val="single" w:sz="4" w:space="0" w:color="auto"/>
              <w:bottom w:val="single" w:sz="4" w:space="0" w:color="auto"/>
              <w:right w:val="single" w:sz="4" w:space="0" w:color="auto"/>
            </w:tcBorders>
          </w:tcPr>
          <w:p w14:paraId="07FBDF3D" w14:textId="71CA4EB2"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Spatial statistics </w:t>
            </w:r>
            <w:r w:rsidRPr="002066FF">
              <w:rPr>
                <w:rFonts w:ascii="Gentium Basic" w:eastAsia="Times New Roman" w:hAnsi="Gentium Basic" w:cs="Times New Roman"/>
                <w:bCs/>
                <w:color w:val="2A2A2A"/>
                <w:lang w:val="en-US" w:eastAsia="it-IT"/>
              </w:rPr>
              <w:t>(2 ECTS)</w:t>
            </w:r>
            <w:r w:rsidRPr="002066FF">
              <w:rPr>
                <w:rFonts w:ascii="Gentium Basic" w:eastAsia="Times New Roman" w:hAnsi="Gentium Basic" w:cs="Times New Roman"/>
                <w:b/>
                <w:bCs/>
                <w:color w:val="2A2A2A"/>
                <w:lang w:val="en-US" w:eastAsia="it-IT"/>
              </w:rPr>
              <w:br/>
            </w:r>
            <w:r w:rsidRPr="002066FF">
              <w:rPr>
                <w:rFonts w:ascii="Gentium Basic" w:eastAsia="Times New Roman" w:hAnsi="Gentium Basic" w:cs="Times New Roman"/>
                <w:bCs/>
                <w:color w:val="2A2A2A"/>
                <w:lang w:val="en-US" w:eastAsia="it-IT"/>
              </w:rPr>
              <w:t xml:space="preserve">Teachers: Marco </w:t>
            </w:r>
            <w:proofErr w:type="spellStart"/>
            <w:r w:rsidRPr="002066FF">
              <w:rPr>
                <w:rFonts w:ascii="Gentium Basic" w:eastAsia="Times New Roman" w:hAnsi="Gentium Basic" w:cs="Times New Roman"/>
                <w:bCs/>
                <w:color w:val="2A2A2A"/>
                <w:lang w:val="en-US" w:eastAsia="it-IT"/>
              </w:rPr>
              <w:t>Borga</w:t>
            </w:r>
            <w:proofErr w:type="spellEnd"/>
            <w:r w:rsidRPr="002066FF">
              <w:rPr>
                <w:rFonts w:ascii="Gentium Basic" w:eastAsia="Times New Roman" w:hAnsi="Gentium Basic" w:cs="Times New Roman"/>
                <w:bCs/>
                <w:color w:val="2A2A2A"/>
                <w:lang w:val="en-US" w:eastAsia="it-IT"/>
              </w:rPr>
              <w:t xml:space="preserve"> and Giulia </w:t>
            </w:r>
            <w:proofErr w:type="spellStart"/>
            <w:r w:rsidRPr="002066FF">
              <w:rPr>
                <w:rFonts w:ascii="Gentium Basic" w:eastAsia="Times New Roman" w:hAnsi="Gentium Basic" w:cs="Times New Roman"/>
                <w:bCs/>
                <w:color w:val="2A2A2A"/>
                <w:lang w:val="en-US" w:eastAsia="it-IT"/>
              </w:rPr>
              <w:t>Zuecco</w:t>
            </w:r>
            <w:proofErr w:type="spellEnd"/>
            <w:r w:rsidRPr="002066FF">
              <w:rPr>
                <w:rFonts w:ascii="Gentium Basic" w:eastAsia="Times New Roman" w:hAnsi="Gentium Basic" w:cs="Times New Roman"/>
                <w:bCs/>
                <w:color w:val="2A2A2A"/>
                <w:lang w:val="en-US" w:eastAsia="it-IT"/>
              </w:rPr>
              <w:t> </w:t>
            </w:r>
            <w:r w:rsidRPr="002066FF">
              <w:rPr>
                <w:rFonts w:ascii="Gentium Basic" w:eastAsia="Times New Roman" w:hAnsi="Gentium Basic" w:cs="Times New Roman"/>
                <w:bCs/>
                <w:color w:val="2A2A2A"/>
                <w:lang w:val="en-US" w:eastAsia="it-IT"/>
              </w:rPr>
              <w:br/>
              <w:t xml:space="preserve">Where: </w:t>
            </w:r>
            <w:r>
              <w:rPr>
                <w:rFonts w:ascii="Gentium Basic" w:eastAsia="Times New Roman" w:hAnsi="Gentium Basic" w:cs="Times New Roman"/>
                <w:bCs/>
                <w:color w:val="2A2A2A"/>
                <w:lang w:val="en-US" w:eastAsia="it-IT"/>
              </w:rPr>
              <w:t>online (to be confirmed)</w:t>
            </w:r>
            <w:r w:rsidRPr="002066FF">
              <w:rPr>
                <w:rFonts w:ascii="Gentium Basic" w:eastAsia="Times New Roman" w:hAnsi="Gentium Basic" w:cs="Times New Roman"/>
                <w:bCs/>
                <w:color w:val="2A2A2A"/>
                <w:lang w:val="en-US" w:eastAsia="it-IT"/>
              </w:rPr>
              <w:br/>
              <w:t>When:</w:t>
            </w:r>
            <w:r w:rsidRPr="002066FF">
              <w:rPr>
                <w:rFonts w:ascii="Gentium Basic" w:eastAsia="Times New Roman" w:hAnsi="Gentium Basic" w:cs="Times New Roman"/>
                <w:b/>
                <w:bCs/>
                <w:color w:val="2A2A2A"/>
                <w:lang w:val="en-US" w:eastAsia="it-IT"/>
              </w:rPr>
              <w:t> </w:t>
            </w:r>
            <w:r>
              <w:rPr>
                <w:rFonts w:ascii="Gentium Basic" w:eastAsia="Times New Roman" w:hAnsi="Gentium Basic" w:cs="Times New Roman"/>
                <w:bCs/>
                <w:color w:val="2A2A2A"/>
                <w:lang w:val="en-US" w:eastAsia="it-IT"/>
              </w:rPr>
              <w:t xml:space="preserve">21-22 May 2024 </w:t>
            </w:r>
          </w:p>
        </w:tc>
      </w:tr>
      <w:tr w:rsidR="00186DAA" w:rsidRPr="00C77246" w14:paraId="34F677F4" w14:textId="77777777" w:rsidTr="00AD2D14">
        <w:trPr>
          <w:trHeight w:val="956"/>
        </w:trPr>
        <w:tc>
          <w:tcPr>
            <w:tcW w:w="702" w:type="dxa"/>
            <w:tcBorders>
              <w:top w:val="single" w:sz="4" w:space="0" w:color="auto"/>
              <w:left w:val="single" w:sz="4" w:space="0" w:color="auto"/>
              <w:bottom w:val="single" w:sz="4" w:space="0" w:color="auto"/>
              <w:right w:val="single" w:sz="4" w:space="0" w:color="auto"/>
            </w:tcBorders>
          </w:tcPr>
          <w:p w14:paraId="4BDBD46F" w14:textId="77777777"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02" w:type="dxa"/>
            <w:tcBorders>
              <w:top w:val="single" w:sz="4" w:space="0" w:color="auto"/>
              <w:left w:val="single" w:sz="4" w:space="0" w:color="auto"/>
              <w:bottom w:val="single" w:sz="4" w:space="0" w:color="auto"/>
              <w:right w:val="single" w:sz="4" w:space="0" w:color="auto"/>
            </w:tcBorders>
          </w:tcPr>
          <w:p w14:paraId="4B718DCD" w14:textId="345F68BB" w:rsidR="00186DAA" w:rsidRPr="002066FF" w:rsidRDefault="00186DAA" w:rsidP="00186DAA">
            <w:pPr>
              <w:spacing w:after="0" w:line="240" w:lineRule="auto"/>
              <w:ind w:left="37"/>
              <w:rPr>
                <w:rFonts w:ascii="Gentium Basic" w:eastAsia="Times New Roman" w:hAnsi="Gentium Basic" w:cs="Times New Roman"/>
                <w:bCs/>
                <w:color w:val="2A2A2A"/>
                <w:lang w:val="en-US" w:eastAsia="it-IT"/>
              </w:rPr>
            </w:pPr>
            <w:r w:rsidRPr="002066FF">
              <w:rPr>
                <w:rFonts w:ascii="Gentium Basic" w:eastAsia="Times New Roman" w:hAnsi="Gentium Basic" w:cs="Times New Roman"/>
                <w:b/>
                <w:bCs/>
                <w:color w:val="2A2A2A"/>
                <w:lang w:val="en-US" w:eastAsia="it-IT"/>
              </w:rPr>
              <w:t>Spatial statistics in socio-economic research </w:t>
            </w:r>
            <w:r w:rsidRPr="002066FF">
              <w:rPr>
                <w:rFonts w:ascii="Gentium Basic" w:eastAsia="Times New Roman" w:hAnsi="Gentium Basic" w:cs="Times New Roman"/>
                <w:bCs/>
                <w:color w:val="2A2A2A"/>
                <w:lang w:val="en-US" w:eastAsia="it-IT"/>
              </w:rPr>
              <w:t>(2 ECTS)</w:t>
            </w:r>
            <w:r w:rsidRPr="002066FF">
              <w:rPr>
                <w:rFonts w:ascii="Gentium Basic" w:eastAsia="Times New Roman" w:hAnsi="Gentium Basic" w:cs="Times New Roman"/>
                <w:b/>
                <w:bCs/>
                <w:color w:val="2A2A2A"/>
                <w:lang w:val="en-US" w:eastAsia="it-IT"/>
              </w:rPr>
              <w:br/>
            </w:r>
            <w:r w:rsidRPr="002066FF">
              <w:rPr>
                <w:rFonts w:ascii="Gentium Basic" w:eastAsia="Times New Roman" w:hAnsi="Gentium Basic" w:cs="Times New Roman"/>
                <w:bCs/>
                <w:color w:val="2A2A2A"/>
                <w:lang w:val="en-US" w:eastAsia="it-IT"/>
              </w:rPr>
              <w:t>Teachers: Francesco Pagliacci </w:t>
            </w:r>
            <w:r w:rsidRPr="002066FF">
              <w:rPr>
                <w:rFonts w:ascii="Gentium Basic" w:eastAsia="Times New Roman" w:hAnsi="Gentium Basic" w:cs="Times New Roman"/>
                <w:bCs/>
                <w:color w:val="2A2A2A"/>
                <w:lang w:val="en-US" w:eastAsia="it-IT"/>
              </w:rPr>
              <w:br/>
              <w:t xml:space="preserve">Where: </w:t>
            </w:r>
            <w:proofErr w:type="spellStart"/>
            <w:r>
              <w:rPr>
                <w:rFonts w:ascii="Gentium Basic" w:eastAsia="Times New Roman" w:hAnsi="Gentium Basic" w:cs="Times New Roman"/>
                <w:bCs/>
                <w:color w:val="2A2A2A"/>
                <w:lang w:val="en-US" w:eastAsia="it-IT"/>
              </w:rPr>
              <w:t>Agripolis</w:t>
            </w:r>
            <w:proofErr w:type="spellEnd"/>
          </w:p>
          <w:p w14:paraId="5E59C564" w14:textId="0138AFE6" w:rsidR="00186DAA" w:rsidRPr="002066FF" w:rsidRDefault="00186DAA" w:rsidP="00186DAA">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Cs/>
                <w:color w:val="2A2A2A"/>
                <w:lang w:val="en-US" w:eastAsia="it-IT"/>
              </w:rPr>
              <w:t>When:</w:t>
            </w:r>
            <w:r w:rsidRPr="002066FF">
              <w:rPr>
                <w:rFonts w:ascii="Gentium Basic" w:eastAsia="Times New Roman" w:hAnsi="Gentium Basic" w:cs="Times New Roman"/>
                <w:b/>
                <w:bCs/>
                <w:color w:val="2A2A2A"/>
                <w:lang w:val="en-US" w:eastAsia="it-IT"/>
              </w:rPr>
              <w:t> </w:t>
            </w:r>
            <w:r>
              <w:rPr>
                <w:rFonts w:ascii="Gentium Basic" w:eastAsia="Times New Roman" w:hAnsi="Gentium Basic" w:cs="Times New Roman"/>
                <w:bCs/>
                <w:color w:val="2A2A2A"/>
                <w:lang w:val="en-US" w:eastAsia="it-IT"/>
              </w:rPr>
              <w:t xml:space="preserve">14-16 </w:t>
            </w:r>
            <w:r w:rsidR="006677A6">
              <w:rPr>
                <w:rFonts w:ascii="Gentium Basic" w:eastAsia="Times New Roman" w:hAnsi="Gentium Basic" w:cs="Times New Roman"/>
                <w:bCs/>
                <w:color w:val="2A2A2A"/>
                <w:lang w:val="en-US" w:eastAsia="it-IT"/>
              </w:rPr>
              <w:t xml:space="preserve">and 21 </w:t>
            </w:r>
            <w:r>
              <w:rPr>
                <w:rFonts w:ascii="Gentium Basic" w:eastAsia="Times New Roman" w:hAnsi="Gentium Basic" w:cs="Times New Roman"/>
                <w:bCs/>
                <w:color w:val="2A2A2A"/>
                <w:lang w:val="en-US" w:eastAsia="it-IT"/>
              </w:rPr>
              <w:t>February 2024</w:t>
            </w:r>
          </w:p>
        </w:tc>
      </w:tr>
    </w:tbl>
    <w:p w14:paraId="6E649152" w14:textId="6FD0E1B7" w:rsidR="004A0515" w:rsidRPr="002066FF" w:rsidRDefault="004A0515" w:rsidP="004A0515">
      <w:pPr>
        <w:spacing w:after="0" w:line="240" w:lineRule="auto"/>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color w:val="2A2A2A"/>
          <w:lang w:val="en-US" w:eastAsia="it-IT"/>
        </w:rPr>
        <w:br/>
      </w:r>
      <w:r w:rsidRPr="002066FF">
        <w:rPr>
          <w:rFonts w:ascii="Gentium Basic" w:eastAsia="Times New Roman" w:hAnsi="Gentium Basic" w:cs="Times New Roman"/>
          <w:b/>
          <w:i/>
          <w:color w:val="00B050"/>
          <w:sz w:val="26"/>
          <w:lang w:val="en-US" w:eastAsia="it-IT"/>
        </w:rPr>
        <w:t>Soft skills: research organization and communication </w:t>
      </w:r>
      <w:r w:rsidR="00690931">
        <w:rPr>
          <w:rFonts w:ascii="Gentium Basic" w:eastAsia="Times New Roman" w:hAnsi="Gentium Basic" w:cs="Times New Roman"/>
          <w:b/>
          <w:i/>
          <w:color w:val="00B050"/>
          <w:sz w:val="26"/>
          <w:lang w:val="en-US" w:eastAsia="it-IT"/>
        </w:rPr>
        <w:t>(please select 3 courses)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8363"/>
      </w:tblGrid>
      <w:tr w:rsidR="004A0515" w:rsidRPr="005E53EE" w14:paraId="2B3800C0" w14:textId="77777777" w:rsidTr="00AD2D14">
        <w:trPr>
          <w:trHeight w:val="956"/>
        </w:trPr>
        <w:tc>
          <w:tcPr>
            <w:tcW w:w="709" w:type="dxa"/>
          </w:tcPr>
          <w:p w14:paraId="2327F425" w14:textId="0616CCFD" w:rsidR="004A0515" w:rsidRPr="00DD7F07" w:rsidRDefault="004A0515" w:rsidP="00AD2D14">
            <w:pPr>
              <w:spacing w:after="0" w:line="240" w:lineRule="auto"/>
              <w:ind w:left="-10"/>
              <w:jc w:val="center"/>
              <w:rPr>
                <w:rFonts w:ascii="Gentium Basic" w:eastAsia="Times New Roman" w:hAnsi="Gentium Basic" w:cs="Times New Roman"/>
                <w:b/>
                <w:bCs/>
                <w:color w:val="2A2A2A"/>
                <w:lang w:val="en-US" w:eastAsia="it-IT"/>
              </w:rPr>
            </w:pPr>
            <w:r w:rsidRPr="00DD7F07">
              <w:rPr>
                <w:rFonts w:ascii="Gentium Basic" w:eastAsia="Times New Roman" w:hAnsi="Gentium Basic" w:cs="Times New Roman"/>
                <w:b/>
                <w:bCs/>
                <w:color w:val="2A2A2A"/>
                <w:lang w:val="en-US" w:eastAsia="it-IT"/>
              </w:rPr>
              <w:t>[</w:t>
            </w:r>
            <w:r w:rsidR="00CF2AA8">
              <w:rPr>
                <w:rFonts w:ascii="Gentium Basic" w:eastAsia="Times New Roman" w:hAnsi="Gentium Basic" w:cs="Times New Roman"/>
                <w:b/>
                <w:bCs/>
                <w:color w:val="2A2A2A"/>
                <w:lang w:val="en-US" w:eastAsia="it-IT"/>
              </w:rPr>
              <w:t xml:space="preserve">  </w:t>
            </w:r>
            <w:r w:rsidRPr="00DD7F07">
              <w:rPr>
                <w:rFonts w:ascii="Gentium Basic" w:eastAsia="Times New Roman" w:hAnsi="Gentium Basic" w:cs="Times New Roman"/>
                <w:b/>
                <w:bCs/>
                <w:color w:val="2A2A2A"/>
                <w:lang w:val="en-US" w:eastAsia="it-IT"/>
              </w:rPr>
              <w:t>]</w:t>
            </w:r>
          </w:p>
        </w:tc>
        <w:tc>
          <w:tcPr>
            <w:tcW w:w="8363" w:type="dxa"/>
          </w:tcPr>
          <w:p w14:paraId="4ECE04EF" w14:textId="77777777" w:rsidR="004A0515" w:rsidRPr="00DD7F07" w:rsidRDefault="004A0515" w:rsidP="00DC2BCB">
            <w:pPr>
              <w:spacing w:after="0" w:line="240" w:lineRule="auto"/>
              <w:rPr>
                <w:rFonts w:ascii="Gentium Basic" w:eastAsia="Times New Roman" w:hAnsi="Gentium Basic" w:cs="Times New Roman"/>
                <w:b/>
                <w:bCs/>
                <w:lang w:val="en-US" w:eastAsia="it-IT"/>
              </w:rPr>
            </w:pPr>
            <w:r w:rsidRPr="00DD7F07">
              <w:rPr>
                <w:rFonts w:ascii="Gentium Basic" w:eastAsia="Times New Roman" w:hAnsi="Gentium Basic" w:cs="Times New Roman"/>
                <w:b/>
                <w:bCs/>
                <w:lang w:val="en-US" w:eastAsia="it-IT"/>
              </w:rPr>
              <w:t xml:space="preserve">The role of the Principal Investigator </w:t>
            </w:r>
            <w:r w:rsidRPr="00DD7F07">
              <w:rPr>
                <w:rFonts w:ascii="Gentium Basic" w:eastAsia="Times New Roman" w:hAnsi="Gentium Basic" w:cs="Times New Roman"/>
                <w:bCs/>
                <w:lang w:val="en-US" w:eastAsia="it-IT"/>
              </w:rPr>
              <w:t>(1 ECTS)</w:t>
            </w:r>
          </w:p>
          <w:p w14:paraId="50A02854" w14:textId="7C404F8E" w:rsidR="004A0515" w:rsidRPr="00DD7F07" w:rsidRDefault="004A0515" w:rsidP="00AD2D14">
            <w:pPr>
              <w:spacing w:after="0" w:line="240" w:lineRule="auto"/>
              <w:ind w:left="-10"/>
              <w:rPr>
                <w:rFonts w:ascii="Gentium Basic" w:eastAsia="Times New Roman" w:hAnsi="Gentium Basic" w:cs="Times New Roman"/>
                <w:b/>
                <w:bCs/>
                <w:color w:val="2A2A2A"/>
                <w:lang w:val="en-US" w:eastAsia="it-IT"/>
              </w:rPr>
            </w:pPr>
            <w:r w:rsidRPr="00DD7F07">
              <w:rPr>
                <w:rFonts w:ascii="Gentium Basic" w:eastAsia="Times New Roman" w:hAnsi="Gentium Basic" w:cs="Times New Roman"/>
                <w:lang w:val="en-US" w:eastAsia="it-IT"/>
              </w:rPr>
              <w:t xml:space="preserve">Teacher: Giancarlo </w:t>
            </w:r>
            <w:proofErr w:type="spellStart"/>
            <w:r w:rsidRPr="00DD7F07">
              <w:rPr>
                <w:rFonts w:ascii="Gentium Basic" w:eastAsia="Times New Roman" w:hAnsi="Gentium Basic" w:cs="Times New Roman"/>
                <w:lang w:val="en-US" w:eastAsia="it-IT"/>
              </w:rPr>
              <w:t>Renella</w:t>
            </w:r>
            <w:proofErr w:type="spellEnd"/>
            <w:r w:rsidRPr="00DD7F07">
              <w:rPr>
                <w:rFonts w:ascii="Gentium Basic" w:eastAsia="Times New Roman" w:hAnsi="Gentium Basic" w:cs="Times New Roman"/>
                <w:lang w:val="en-US" w:eastAsia="it-IT"/>
              </w:rPr>
              <w:br/>
              <w:t xml:space="preserve">Where: </w:t>
            </w:r>
            <w:proofErr w:type="spellStart"/>
            <w:r w:rsidR="00CF0E48">
              <w:rPr>
                <w:rFonts w:ascii="Gentium Basic" w:eastAsia="Times New Roman" w:hAnsi="Gentium Basic" w:cs="Times New Roman"/>
                <w:bCs/>
                <w:color w:val="2A2A2A"/>
                <w:lang w:val="en-US" w:eastAsia="it-IT"/>
              </w:rPr>
              <w:t>Agripolis</w:t>
            </w:r>
            <w:proofErr w:type="spellEnd"/>
            <w:r w:rsidRPr="00DD7F07">
              <w:rPr>
                <w:rFonts w:ascii="Gentium Basic" w:eastAsia="Times New Roman" w:hAnsi="Gentium Basic" w:cs="Times New Roman"/>
                <w:color w:val="2A2A2A"/>
                <w:lang w:val="en-US" w:eastAsia="it-IT"/>
              </w:rPr>
              <w:br/>
              <w:t>When: 23 January 202</w:t>
            </w:r>
            <w:r w:rsidR="00CA4449">
              <w:rPr>
                <w:rFonts w:ascii="Gentium Basic" w:eastAsia="Times New Roman" w:hAnsi="Gentium Basic" w:cs="Times New Roman"/>
                <w:color w:val="2A2A2A"/>
                <w:lang w:val="en-US" w:eastAsia="it-IT"/>
              </w:rPr>
              <w:t>4</w:t>
            </w:r>
            <w:r w:rsidRPr="00DD7F07">
              <w:rPr>
                <w:rFonts w:ascii="Gentium Basic" w:eastAsia="Times New Roman" w:hAnsi="Gentium Basic" w:cs="Times New Roman"/>
                <w:color w:val="2A2A2A"/>
                <w:lang w:val="en-US" w:eastAsia="it-IT"/>
              </w:rPr>
              <w:t xml:space="preserve"> (9 am – 1 pm)</w:t>
            </w:r>
          </w:p>
        </w:tc>
      </w:tr>
      <w:tr w:rsidR="004A0515" w:rsidRPr="005E53EE" w14:paraId="1530E752" w14:textId="77777777" w:rsidTr="00AD2D14">
        <w:trPr>
          <w:trHeight w:val="956"/>
        </w:trPr>
        <w:tc>
          <w:tcPr>
            <w:tcW w:w="709" w:type="dxa"/>
          </w:tcPr>
          <w:p w14:paraId="1E817E40" w14:textId="77777777" w:rsidR="004A0515" w:rsidRPr="002066FF" w:rsidRDefault="004A0515" w:rsidP="00AD2D14">
            <w:pPr>
              <w:spacing w:after="0" w:line="240" w:lineRule="auto"/>
              <w:ind w:left="-10"/>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lastRenderedPageBreak/>
              <w:t>[   ]</w:t>
            </w:r>
          </w:p>
        </w:tc>
        <w:tc>
          <w:tcPr>
            <w:tcW w:w="8363" w:type="dxa"/>
            <w:shd w:val="clear" w:color="auto" w:fill="auto"/>
          </w:tcPr>
          <w:p w14:paraId="68D50F13" w14:textId="46AA81C0" w:rsidR="004A0515" w:rsidRPr="002A02A2" w:rsidRDefault="009E04ED" w:rsidP="00AD2D14">
            <w:pPr>
              <w:spacing w:after="0" w:line="240" w:lineRule="auto"/>
              <w:ind w:left="-10"/>
              <w:rPr>
                <w:rFonts w:ascii="Gentium Basic" w:eastAsia="Times New Roman" w:hAnsi="Gentium Basic" w:cs="Times New Roman"/>
                <w:color w:val="2A2A2A"/>
                <w:lang w:val="en-US" w:eastAsia="it-IT"/>
              </w:rPr>
            </w:pPr>
            <w:r w:rsidRPr="009E04ED">
              <w:rPr>
                <w:rFonts w:ascii="Gentium Basic" w:eastAsia="Times New Roman" w:hAnsi="Gentium Basic" w:cs="Times New Roman"/>
                <w:b/>
                <w:color w:val="2A2A2A"/>
                <w:lang w:val="en-US" w:eastAsia="it-IT"/>
              </w:rPr>
              <w:t xml:space="preserve">Introduction to your </w:t>
            </w:r>
            <w:r w:rsidR="00D734DC" w:rsidRPr="009E04ED">
              <w:rPr>
                <w:rFonts w:ascii="Gentium Basic" w:eastAsia="Times New Roman" w:hAnsi="Gentium Basic" w:cs="Times New Roman"/>
                <w:b/>
                <w:color w:val="2A2A2A"/>
                <w:lang w:val="en-US" w:eastAsia="it-IT"/>
              </w:rPr>
              <w:t>entrepreneurial</w:t>
            </w:r>
            <w:r w:rsidRPr="009E04ED">
              <w:rPr>
                <w:rFonts w:ascii="Gentium Basic" w:eastAsia="Times New Roman" w:hAnsi="Gentium Basic" w:cs="Times New Roman"/>
                <w:b/>
                <w:color w:val="2A2A2A"/>
                <w:lang w:val="en-US" w:eastAsia="it-IT"/>
              </w:rPr>
              <w:t xml:space="preserve"> post-doc life </w:t>
            </w:r>
            <w:r w:rsidR="004A0515" w:rsidRPr="002A02A2">
              <w:rPr>
                <w:rFonts w:ascii="Gentium Basic" w:eastAsia="Times New Roman" w:hAnsi="Gentium Basic" w:cs="Times New Roman"/>
                <w:color w:val="2A2A2A"/>
                <w:lang w:val="en-US" w:eastAsia="it-IT"/>
              </w:rPr>
              <w:t>(0,</w:t>
            </w:r>
            <w:r>
              <w:rPr>
                <w:rFonts w:ascii="Gentium Basic" w:eastAsia="Times New Roman" w:hAnsi="Gentium Basic" w:cs="Times New Roman"/>
                <w:color w:val="2A2A2A"/>
                <w:lang w:val="en-US" w:eastAsia="it-IT"/>
              </w:rPr>
              <w:t>3</w:t>
            </w:r>
            <w:r w:rsidR="004A0515" w:rsidRPr="002A02A2">
              <w:rPr>
                <w:rFonts w:ascii="Gentium Basic" w:eastAsia="Times New Roman" w:hAnsi="Gentium Basic" w:cs="Times New Roman"/>
                <w:color w:val="2A2A2A"/>
                <w:lang w:val="en-US" w:eastAsia="it-IT"/>
              </w:rPr>
              <w:t xml:space="preserve"> ECTS)</w:t>
            </w:r>
            <w:r w:rsidR="004A0515" w:rsidRPr="002A02A2">
              <w:rPr>
                <w:rFonts w:ascii="Gentium Basic" w:eastAsia="Times New Roman" w:hAnsi="Gentium Basic" w:cs="Times New Roman"/>
                <w:color w:val="2A2A2A"/>
                <w:lang w:val="en-US" w:eastAsia="it-IT"/>
              </w:rPr>
              <w:br/>
              <w:t>Teachers: Alessandro Leonardi</w:t>
            </w:r>
          </w:p>
          <w:p w14:paraId="50B04416" w14:textId="209260EA" w:rsidR="004A0515" w:rsidRPr="002A02A2" w:rsidRDefault="004A0515" w:rsidP="00AD2D14">
            <w:pPr>
              <w:spacing w:after="0" w:line="240" w:lineRule="auto"/>
              <w:ind w:left="-10"/>
              <w:rPr>
                <w:rFonts w:ascii="Gentium Basic" w:eastAsia="Times New Roman" w:hAnsi="Gentium Basic" w:cs="Times New Roman"/>
                <w:b/>
                <w:color w:val="2A2A2A"/>
                <w:lang w:val="en-US" w:eastAsia="it-IT"/>
              </w:rPr>
            </w:pPr>
            <w:r w:rsidRPr="002A02A2">
              <w:rPr>
                <w:rFonts w:ascii="Gentium Basic" w:eastAsia="Times New Roman" w:hAnsi="Gentium Basic" w:cs="Times New Roman"/>
                <w:color w:val="2A2A2A"/>
                <w:lang w:val="en-US" w:eastAsia="it-IT"/>
              </w:rPr>
              <w:t xml:space="preserve">Where: </w:t>
            </w:r>
            <w:proofErr w:type="spellStart"/>
            <w:r w:rsidR="009E04ED">
              <w:rPr>
                <w:rFonts w:ascii="Gentium Basic" w:eastAsia="Times New Roman" w:hAnsi="Gentium Basic" w:cs="Times New Roman"/>
                <w:bCs/>
                <w:color w:val="2A2A2A"/>
                <w:lang w:val="en-US" w:eastAsia="it-IT"/>
              </w:rPr>
              <w:t>Agripolis</w:t>
            </w:r>
            <w:proofErr w:type="spellEnd"/>
            <w:r w:rsidRPr="002A02A2">
              <w:rPr>
                <w:rFonts w:ascii="Gentium Basic" w:eastAsia="Times New Roman" w:hAnsi="Gentium Basic" w:cs="Times New Roman"/>
                <w:color w:val="2A2A2A"/>
                <w:lang w:val="en-US" w:eastAsia="it-IT"/>
              </w:rPr>
              <w:br/>
              <w:t>When: 2</w:t>
            </w:r>
            <w:r w:rsidR="009E04ED">
              <w:rPr>
                <w:rFonts w:ascii="Gentium Basic" w:eastAsia="Times New Roman" w:hAnsi="Gentium Basic" w:cs="Times New Roman"/>
                <w:color w:val="2A2A2A"/>
                <w:lang w:val="en-US" w:eastAsia="it-IT"/>
              </w:rPr>
              <w:t>8</w:t>
            </w:r>
            <w:r w:rsidRPr="002A02A2">
              <w:rPr>
                <w:rFonts w:ascii="Gentium Basic" w:eastAsia="Times New Roman" w:hAnsi="Gentium Basic" w:cs="Times New Roman"/>
                <w:color w:val="2A2A2A"/>
                <w:lang w:val="en-US" w:eastAsia="it-IT"/>
              </w:rPr>
              <w:t xml:space="preserve"> November 202</w:t>
            </w:r>
            <w:r w:rsidR="009E04ED">
              <w:rPr>
                <w:rFonts w:ascii="Gentium Basic" w:eastAsia="Times New Roman" w:hAnsi="Gentium Basic" w:cs="Times New Roman"/>
                <w:color w:val="2A2A2A"/>
                <w:lang w:val="en-US" w:eastAsia="it-IT"/>
              </w:rPr>
              <w:t>3</w:t>
            </w:r>
            <w:r w:rsidRPr="002A02A2">
              <w:rPr>
                <w:rFonts w:ascii="Gentium Basic" w:eastAsia="Times New Roman" w:hAnsi="Gentium Basic" w:cs="Times New Roman"/>
                <w:color w:val="2A2A2A"/>
                <w:lang w:val="en-US" w:eastAsia="it-IT"/>
              </w:rPr>
              <w:t xml:space="preserve"> (4- 6 pm)</w:t>
            </w:r>
          </w:p>
        </w:tc>
      </w:tr>
      <w:tr w:rsidR="004A0515" w:rsidRPr="005E53EE" w14:paraId="42874942" w14:textId="77777777" w:rsidTr="00A8396A">
        <w:trPr>
          <w:trHeight w:val="944"/>
        </w:trPr>
        <w:tc>
          <w:tcPr>
            <w:tcW w:w="709" w:type="dxa"/>
          </w:tcPr>
          <w:p w14:paraId="1026FAC6" w14:textId="77777777" w:rsidR="004A0515" w:rsidRPr="002066FF" w:rsidRDefault="004A0515" w:rsidP="00AD2D14">
            <w:pPr>
              <w:spacing w:after="0" w:line="240" w:lineRule="auto"/>
              <w:ind w:left="37"/>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xml:space="preserve">[ </w:t>
            </w:r>
            <w:proofErr w:type="gramStart"/>
            <w:r w:rsidRPr="002066FF">
              <w:rPr>
                <w:rFonts w:ascii="Gentium Basic" w:eastAsia="Times New Roman" w:hAnsi="Gentium Basic" w:cs="Times New Roman"/>
                <w:b/>
                <w:bCs/>
                <w:color w:val="2A2A2A"/>
                <w:lang w:val="en-US" w:eastAsia="it-IT"/>
              </w:rPr>
              <w:t>X ]</w:t>
            </w:r>
            <w:proofErr w:type="gramEnd"/>
          </w:p>
        </w:tc>
        <w:tc>
          <w:tcPr>
            <w:tcW w:w="8363" w:type="dxa"/>
          </w:tcPr>
          <w:p w14:paraId="426F4A6F" w14:textId="4B24E99D" w:rsidR="004A0515" w:rsidRPr="00AB3156" w:rsidRDefault="004A0515" w:rsidP="00AD2D14">
            <w:pPr>
              <w:spacing w:after="0" w:line="240" w:lineRule="auto"/>
              <w:ind w:left="37"/>
              <w:rPr>
                <w:rFonts w:ascii="Gentium Basic" w:eastAsia="Times New Roman" w:hAnsi="Gentium Basic" w:cs="Times New Roman"/>
                <w:b/>
                <w:bCs/>
                <w:color w:val="2A2A2A"/>
                <w:highlight w:val="yellow"/>
                <w:lang w:val="en-US" w:eastAsia="it-IT"/>
              </w:rPr>
            </w:pPr>
            <w:r w:rsidRPr="00DD7F07">
              <w:rPr>
                <w:rFonts w:ascii="Gentium Basic" w:eastAsia="Times New Roman" w:hAnsi="Gentium Basic" w:cs="Times New Roman"/>
                <w:b/>
                <w:bCs/>
                <w:color w:val="2A2A2A"/>
                <w:lang w:val="en-US" w:eastAsia="it-IT"/>
              </w:rPr>
              <w:t>Scientific Writing in English</w:t>
            </w:r>
            <w:r w:rsidRPr="00DD7F07">
              <w:rPr>
                <w:rFonts w:ascii="Gentium Basic" w:eastAsia="Times New Roman" w:hAnsi="Gentium Basic" w:cs="Times New Roman"/>
                <w:color w:val="2A2A2A"/>
                <w:lang w:val="en-US" w:eastAsia="it-IT"/>
              </w:rPr>
              <w:t> (4 ECTS)</w:t>
            </w:r>
            <w:r w:rsidRPr="00DD7F07">
              <w:rPr>
                <w:rFonts w:ascii="Gentium Basic" w:eastAsia="Times New Roman" w:hAnsi="Gentium Basic" w:cs="Times New Roman"/>
                <w:color w:val="2A2A2A"/>
                <w:lang w:val="en-US" w:eastAsia="it-IT"/>
              </w:rPr>
              <w:br/>
              <w:t>Teacher: Mark E. Olson</w:t>
            </w:r>
            <w:r w:rsidRPr="00DD7F07">
              <w:rPr>
                <w:rFonts w:ascii="Gentium Basic" w:eastAsia="Times New Roman" w:hAnsi="Gentium Basic" w:cs="Times New Roman"/>
                <w:color w:val="2A2A2A"/>
                <w:lang w:val="en-US" w:eastAsia="it-IT"/>
              </w:rPr>
              <w:br/>
              <w:t>Where: to be defined</w:t>
            </w:r>
            <w:r w:rsidRPr="00DD7F07">
              <w:rPr>
                <w:rFonts w:ascii="Gentium Basic" w:eastAsia="Times New Roman" w:hAnsi="Gentium Basic" w:cs="Times New Roman"/>
                <w:color w:val="2A2A2A"/>
                <w:lang w:val="en-US" w:eastAsia="it-IT"/>
              </w:rPr>
              <w:br/>
              <w:t xml:space="preserve">When: </w:t>
            </w:r>
            <w:r w:rsidR="00E52404">
              <w:rPr>
                <w:rFonts w:ascii="Gentium Basic" w:eastAsia="Times New Roman" w:hAnsi="Gentium Basic" w:cs="Times New Roman"/>
                <w:color w:val="2A2A2A"/>
                <w:lang w:val="en-US" w:eastAsia="it-IT"/>
              </w:rPr>
              <w:t>3-7 June 2024</w:t>
            </w:r>
          </w:p>
        </w:tc>
      </w:tr>
      <w:tr w:rsidR="004A0515" w:rsidRPr="005E53EE" w14:paraId="60D579D9" w14:textId="77777777" w:rsidTr="00A8396A">
        <w:trPr>
          <w:trHeight w:val="968"/>
        </w:trPr>
        <w:tc>
          <w:tcPr>
            <w:tcW w:w="709" w:type="dxa"/>
          </w:tcPr>
          <w:p w14:paraId="5B124703" w14:textId="77777777" w:rsidR="004A0515" w:rsidRPr="002066FF" w:rsidRDefault="004A0515" w:rsidP="00AD2D14">
            <w:pPr>
              <w:spacing w:after="0" w:line="240" w:lineRule="auto"/>
              <w:ind w:left="37"/>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63" w:type="dxa"/>
          </w:tcPr>
          <w:p w14:paraId="673B165A" w14:textId="0B328AE6" w:rsidR="004A0515" w:rsidRPr="002066FF" w:rsidRDefault="004A0515" w:rsidP="00AD2D14">
            <w:pPr>
              <w:spacing w:after="0" w:line="240" w:lineRule="auto"/>
              <w:ind w:left="37"/>
              <w:rPr>
                <w:rFonts w:ascii="Gentium Basic" w:eastAsia="Times New Roman" w:hAnsi="Gentium Basic" w:cs="Times New Roman"/>
                <w:color w:val="2A2A2A"/>
                <w:lang w:val="en-US" w:eastAsia="it-IT"/>
              </w:rPr>
            </w:pPr>
            <w:r w:rsidRPr="002066FF">
              <w:rPr>
                <w:rFonts w:ascii="Gentium Basic" w:eastAsia="Times New Roman" w:hAnsi="Gentium Basic" w:cs="Times New Roman"/>
                <w:b/>
                <w:bCs/>
                <w:color w:val="2A2A2A"/>
                <w:lang w:val="en-US" w:eastAsia="it-IT"/>
              </w:rPr>
              <w:t>How to prepare and present a scientific paper</w:t>
            </w:r>
            <w:r w:rsidRPr="002066FF">
              <w:rPr>
                <w:rFonts w:ascii="Gentium Basic" w:eastAsia="Times New Roman" w:hAnsi="Gentium Basic" w:cs="Times New Roman"/>
                <w:color w:val="2A2A2A"/>
                <w:lang w:val="en-US" w:eastAsia="it-IT"/>
              </w:rPr>
              <w:t> (1</w:t>
            </w:r>
            <w:r w:rsidR="00385121">
              <w:rPr>
                <w:rFonts w:ascii="Gentium Basic" w:eastAsia="Times New Roman" w:hAnsi="Gentium Basic" w:cs="Times New Roman"/>
                <w:color w:val="2A2A2A"/>
                <w:lang w:val="en-US" w:eastAsia="it-IT"/>
              </w:rPr>
              <w:t>,5</w:t>
            </w:r>
            <w:r w:rsidRPr="002066FF">
              <w:rPr>
                <w:rFonts w:ascii="Gentium Basic" w:eastAsia="Times New Roman" w:hAnsi="Gentium Basic" w:cs="Times New Roman"/>
                <w:color w:val="2A2A2A"/>
                <w:lang w:val="en-US" w:eastAsia="it-IT"/>
              </w:rPr>
              <w:t xml:space="preserve"> ECTS)</w:t>
            </w:r>
            <w:r w:rsidRPr="002066FF">
              <w:rPr>
                <w:rFonts w:ascii="Gentium Basic" w:eastAsia="Times New Roman" w:hAnsi="Gentium Basic" w:cs="Times New Roman"/>
                <w:color w:val="2A2A2A"/>
                <w:lang w:val="en-US" w:eastAsia="it-IT"/>
              </w:rPr>
              <w:br/>
              <w:t xml:space="preserve">Teachers: Severino </w:t>
            </w:r>
            <w:proofErr w:type="spellStart"/>
            <w:r w:rsidRPr="002066FF">
              <w:rPr>
                <w:rFonts w:ascii="Gentium Basic" w:eastAsia="Times New Roman" w:hAnsi="Gentium Basic" w:cs="Times New Roman"/>
                <w:color w:val="2A2A2A"/>
                <w:lang w:val="en-US" w:eastAsia="it-IT"/>
              </w:rPr>
              <w:t>Segato</w:t>
            </w:r>
            <w:proofErr w:type="spellEnd"/>
            <w:r w:rsidRPr="002066FF">
              <w:rPr>
                <w:rFonts w:ascii="Gentium Basic" w:eastAsia="Times New Roman" w:hAnsi="Gentium Basic" w:cs="Times New Roman"/>
                <w:color w:val="2A2A2A"/>
                <w:lang w:val="en-US" w:eastAsia="it-IT"/>
              </w:rPr>
              <w:t xml:space="preserve"> and Davide </w:t>
            </w:r>
            <w:proofErr w:type="spellStart"/>
            <w:r w:rsidRPr="002066FF">
              <w:rPr>
                <w:rFonts w:ascii="Gentium Basic" w:eastAsia="Times New Roman" w:hAnsi="Gentium Basic" w:cs="Times New Roman"/>
                <w:color w:val="2A2A2A"/>
                <w:lang w:val="en-US" w:eastAsia="it-IT"/>
              </w:rPr>
              <w:t>Pettenella</w:t>
            </w:r>
            <w:proofErr w:type="spellEnd"/>
            <w:r w:rsidRPr="002066FF">
              <w:rPr>
                <w:rFonts w:ascii="Gentium Basic" w:eastAsia="Times New Roman" w:hAnsi="Gentium Basic" w:cs="Times New Roman"/>
                <w:color w:val="2A2A2A"/>
                <w:lang w:val="en-US" w:eastAsia="it-IT"/>
              </w:rPr>
              <w:br/>
              <w:t xml:space="preserve">Where: </w:t>
            </w:r>
            <w:r w:rsidR="00C05D8B">
              <w:rPr>
                <w:rFonts w:ascii="Gentium Basic" w:eastAsia="Times New Roman" w:hAnsi="Gentium Basic" w:cs="Times New Roman"/>
                <w:color w:val="2A2A2A"/>
                <w:lang w:val="en-US" w:eastAsia="it-IT"/>
              </w:rPr>
              <w:t>to be defined</w:t>
            </w:r>
            <w:r w:rsidRPr="002066FF">
              <w:rPr>
                <w:rFonts w:ascii="Gentium Basic" w:eastAsia="Times New Roman" w:hAnsi="Gentium Basic" w:cs="Times New Roman"/>
                <w:color w:val="2A2A2A"/>
                <w:lang w:val="en-US" w:eastAsia="it-IT"/>
              </w:rPr>
              <w:br/>
              <w:t xml:space="preserve">When: </w:t>
            </w:r>
            <w:r w:rsidR="002F7470">
              <w:rPr>
                <w:rFonts w:ascii="Gentium Basic" w:eastAsia="Times New Roman" w:hAnsi="Gentium Basic" w:cs="Times New Roman"/>
                <w:color w:val="2A2A2A"/>
                <w:lang w:val="en-US" w:eastAsia="it-IT"/>
              </w:rPr>
              <w:t>6-7-</w:t>
            </w:r>
            <w:r>
              <w:rPr>
                <w:rFonts w:ascii="Gentium Basic" w:eastAsia="Times New Roman" w:hAnsi="Gentium Basic" w:cs="Times New Roman"/>
                <w:color w:val="2A2A2A"/>
                <w:lang w:val="en-US" w:eastAsia="it-IT"/>
              </w:rPr>
              <w:t xml:space="preserve">8 </w:t>
            </w:r>
            <w:r w:rsidRPr="002066FF">
              <w:rPr>
                <w:rFonts w:ascii="Gentium Basic" w:eastAsia="Times New Roman" w:hAnsi="Gentium Basic" w:cs="Times New Roman"/>
                <w:color w:val="2A2A2A"/>
                <w:lang w:val="en-US" w:eastAsia="it-IT"/>
              </w:rPr>
              <w:t>February 202</w:t>
            </w:r>
            <w:r w:rsidR="000108C9">
              <w:rPr>
                <w:rFonts w:ascii="Gentium Basic" w:eastAsia="Times New Roman" w:hAnsi="Gentium Basic" w:cs="Times New Roman"/>
                <w:color w:val="2A2A2A"/>
                <w:lang w:val="en-US" w:eastAsia="it-IT"/>
              </w:rPr>
              <w:t>4</w:t>
            </w:r>
            <w:r>
              <w:rPr>
                <w:rFonts w:ascii="Gentium Basic" w:eastAsia="Times New Roman" w:hAnsi="Gentium Basic" w:cs="Times New Roman"/>
                <w:color w:val="2A2A2A"/>
                <w:lang w:val="en-US" w:eastAsia="it-IT"/>
              </w:rPr>
              <w:t xml:space="preserve"> (2-6 pm)</w:t>
            </w:r>
          </w:p>
        </w:tc>
      </w:tr>
      <w:tr w:rsidR="004A0515" w:rsidRPr="005E53EE" w14:paraId="67C1EF54" w14:textId="77777777" w:rsidTr="00AD2D14">
        <w:trPr>
          <w:trHeight w:val="1310"/>
        </w:trPr>
        <w:tc>
          <w:tcPr>
            <w:tcW w:w="709" w:type="dxa"/>
          </w:tcPr>
          <w:p w14:paraId="78B05D09" w14:textId="77777777" w:rsidR="004A0515" w:rsidRPr="002066FF" w:rsidRDefault="004A0515" w:rsidP="00AD2D14">
            <w:pPr>
              <w:spacing w:after="0" w:line="240" w:lineRule="auto"/>
              <w:ind w:left="2"/>
              <w:jc w:val="center"/>
              <w:rPr>
                <w:rFonts w:ascii="Gentium Basic" w:eastAsia="Times New Roman" w:hAnsi="Gentium Basic" w:cs="Times New Roman"/>
                <w:b/>
                <w:bCs/>
                <w:lang w:val="en-US" w:eastAsia="it-IT"/>
              </w:rPr>
            </w:pPr>
            <w:r w:rsidRPr="002066FF">
              <w:rPr>
                <w:rFonts w:ascii="Gentium Basic" w:eastAsia="Times New Roman" w:hAnsi="Gentium Basic" w:cs="Times New Roman"/>
                <w:b/>
                <w:bCs/>
                <w:color w:val="2A2A2A"/>
                <w:lang w:val="en-US" w:eastAsia="it-IT"/>
              </w:rPr>
              <w:t>[   ]</w:t>
            </w:r>
          </w:p>
        </w:tc>
        <w:tc>
          <w:tcPr>
            <w:tcW w:w="8363" w:type="dxa"/>
          </w:tcPr>
          <w:p w14:paraId="20EE0EFE" w14:textId="1E100909" w:rsidR="004A0515" w:rsidRPr="002066FF" w:rsidRDefault="004A0515" w:rsidP="00AD2D14">
            <w:pPr>
              <w:spacing w:after="0" w:line="240" w:lineRule="auto"/>
              <w:ind w:left="2"/>
              <w:rPr>
                <w:rFonts w:ascii="Gentium Basic" w:eastAsia="Times New Roman" w:hAnsi="Gentium Basic" w:cs="Times New Roman"/>
                <w:b/>
                <w:bCs/>
                <w:lang w:val="en-US" w:eastAsia="it-IT"/>
              </w:rPr>
            </w:pPr>
            <w:r w:rsidRPr="002066FF">
              <w:rPr>
                <w:rFonts w:ascii="Gentium Basic" w:eastAsia="Times New Roman" w:hAnsi="Gentium Basic" w:cs="Times New Roman"/>
                <w:b/>
                <w:bCs/>
                <w:lang w:val="en-US" w:eastAsia="it-IT"/>
              </w:rPr>
              <w:t xml:space="preserve">Dissemination of science: contents and tools </w:t>
            </w:r>
            <w:r w:rsidRPr="002066FF">
              <w:rPr>
                <w:rFonts w:ascii="Gentium Basic" w:eastAsia="Times New Roman" w:hAnsi="Gentium Basic" w:cs="Times New Roman"/>
                <w:lang w:val="en-US" w:eastAsia="it-IT"/>
              </w:rPr>
              <w:t>(1,5 ECTS)  </w:t>
            </w:r>
            <w:r w:rsidRPr="002066FF">
              <w:rPr>
                <w:rFonts w:ascii="Gentium Basic" w:eastAsia="Times New Roman" w:hAnsi="Gentium Basic" w:cs="Times New Roman"/>
                <w:lang w:val="en-US" w:eastAsia="it-IT"/>
              </w:rPr>
              <w:br/>
              <w:t xml:space="preserve">Teacher: </w:t>
            </w:r>
            <w:r w:rsidRPr="002066FF">
              <w:rPr>
                <w:rFonts w:ascii="Gentium Basic" w:eastAsia="Times New Roman" w:hAnsi="Gentium Basic" w:cs="Times New Roman"/>
                <w:color w:val="2A2A2A"/>
                <w:lang w:val="en-US" w:eastAsia="it-IT"/>
              </w:rPr>
              <w:t xml:space="preserve">Massimo </w:t>
            </w:r>
            <w:proofErr w:type="spellStart"/>
            <w:r w:rsidRPr="002066FF">
              <w:rPr>
                <w:rFonts w:ascii="Gentium Basic" w:eastAsia="Times New Roman" w:hAnsi="Gentium Basic" w:cs="Times New Roman"/>
                <w:color w:val="2A2A2A"/>
                <w:lang w:val="en-US" w:eastAsia="it-IT"/>
              </w:rPr>
              <w:t>Polidoro</w:t>
            </w:r>
            <w:proofErr w:type="spellEnd"/>
            <w:r w:rsidRPr="002066FF">
              <w:rPr>
                <w:rFonts w:ascii="Gentium Basic" w:eastAsia="Times New Roman" w:hAnsi="Gentium Basic" w:cs="Times New Roman"/>
                <w:lang w:val="en-US" w:eastAsia="it-IT"/>
              </w:rPr>
              <w:t xml:space="preserve"> </w:t>
            </w:r>
            <w:r w:rsidRPr="002066FF">
              <w:rPr>
                <w:rFonts w:ascii="Gentium Basic" w:eastAsia="Times New Roman" w:hAnsi="Gentium Basic" w:cs="Times New Roman"/>
                <w:lang w:val="en-US" w:eastAsia="it-IT"/>
              </w:rPr>
              <w:br/>
              <w:t xml:space="preserve">Where: </w:t>
            </w:r>
            <w:r w:rsidRPr="002066FF">
              <w:rPr>
                <w:rFonts w:ascii="Gentium Basic" w:eastAsia="Times New Roman" w:hAnsi="Gentium Basic" w:cs="Times New Roman"/>
                <w:color w:val="2A2A2A"/>
                <w:lang w:val="en-US" w:eastAsia="it-IT"/>
              </w:rPr>
              <w:t>to be defined</w:t>
            </w:r>
            <w:r w:rsidRPr="002066FF">
              <w:rPr>
                <w:rFonts w:ascii="Gentium Basic" w:eastAsia="Times New Roman" w:hAnsi="Gentium Basic" w:cs="Times New Roman"/>
                <w:lang w:val="en-US" w:eastAsia="it-IT"/>
              </w:rPr>
              <w:br/>
              <w:t xml:space="preserve">When: </w:t>
            </w:r>
            <w:r w:rsidR="000F5DBA">
              <w:rPr>
                <w:rFonts w:ascii="Gentium Basic" w:eastAsia="Times New Roman" w:hAnsi="Gentium Basic" w:cs="Times New Roman"/>
                <w:color w:val="2A2A2A"/>
                <w:lang w:val="en-US" w:eastAsia="it-IT"/>
              </w:rPr>
              <w:t>5-</w:t>
            </w:r>
            <w:r>
              <w:rPr>
                <w:rFonts w:ascii="Gentium Basic" w:eastAsia="Times New Roman" w:hAnsi="Gentium Basic" w:cs="Times New Roman"/>
                <w:color w:val="2A2A2A"/>
                <w:lang w:val="en-US" w:eastAsia="it-IT"/>
              </w:rPr>
              <w:t>6 December</w:t>
            </w:r>
            <w:r w:rsidRPr="002066FF">
              <w:rPr>
                <w:rFonts w:ascii="Gentium Basic" w:eastAsia="Times New Roman" w:hAnsi="Gentium Basic" w:cs="Times New Roman"/>
                <w:color w:val="2A2A2A"/>
                <w:lang w:val="en-US" w:eastAsia="it-IT"/>
              </w:rPr>
              <w:t xml:space="preserve"> 202</w:t>
            </w:r>
            <w:r w:rsidR="00FB3375">
              <w:rPr>
                <w:rFonts w:ascii="Gentium Basic" w:eastAsia="Times New Roman" w:hAnsi="Gentium Basic" w:cs="Times New Roman"/>
                <w:color w:val="2A2A2A"/>
                <w:lang w:val="en-US" w:eastAsia="it-IT"/>
              </w:rPr>
              <w:t>3</w:t>
            </w:r>
          </w:p>
        </w:tc>
      </w:tr>
      <w:tr w:rsidR="004A0515" w:rsidRPr="005E53EE" w14:paraId="7E2EB6BE" w14:textId="77777777" w:rsidTr="00AD2D14">
        <w:trPr>
          <w:trHeight w:val="1110"/>
        </w:trPr>
        <w:tc>
          <w:tcPr>
            <w:tcW w:w="709" w:type="dxa"/>
          </w:tcPr>
          <w:p w14:paraId="1607472E" w14:textId="77777777" w:rsidR="004A0515" w:rsidRPr="002066FF" w:rsidRDefault="004A0515" w:rsidP="00AD2D14">
            <w:pPr>
              <w:spacing w:after="0" w:line="240" w:lineRule="auto"/>
              <w:ind w:left="2"/>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63" w:type="dxa"/>
          </w:tcPr>
          <w:p w14:paraId="2CE54C37" w14:textId="2D89B58B" w:rsidR="00000DAB" w:rsidRDefault="00000DAB" w:rsidP="00AD2D14">
            <w:pPr>
              <w:spacing w:after="0" w:line="240" w:lineRule="auto"/>
              <w:ind w:left="2"/>
              <w:rPr>
                <w:rFonts w:ascii="Gentium Basic" w:eastAsia="Times New Roman" w:hAnsi="Gentium Basic" w:cs="Times New Roman"/>
                <w:color w:val="2A2A2A"/>
                <w:lang w:val="en-US" w:eastAsia="it-IT"/>
              </w:rPr>
            </w:pPr>
            <w:r w:rsidRPr="00000DAB">
              <w:rPr>
                <w:rFonts w:ascii="Gentium Basic" w:eastAsia="Times New Roman" w:hAnsi="Gentium Basic" w:cs="Times New Roman"/>
                <w:b/>
                <w:bCs/>
                <w:color w:val="2A2A2A"/>
                <w:lang w:val="en-US" w:eastAsia="it-IT"/>
              </w:rPr>
              <w:t>Exploring humans: from individual to collective data collection tools and techniques</w:t>
            </w:r>
            <w:r w:rsidR="004A0515" w:rsidRPr="002066FF">
              <w:rPr>
                <w:rFonts w:ascii="Gentium Basic" w:eastAsia="Times New Roman" w:hAnsi="Gentium Basic" w:cs="Times New Roman"/>
                <w:color w:val="2A2A2A"/>
                <w:lang w:val="en-US" w:eastAsia="it-IT"/>
              </w:rPr>
              <w:t> (</w:t>
            </w:r>
            <w:r>
              <w:rPr>
                <w:rFonts w:ascii="Gentium Basic" w:eastAsia="Times New Roman" w:hAnsi="Gentium Basic" w:cs="Times New Roman"/>
                <w:color w:val="2A2A2A"/>
                <w:lang w:val="en-US" w:eastAsia="it-IT"/>
              </w:rPr>
              <w:t>3</w:t>
            </w:r>
            <w:r w:rsidR="004A0515" w:rsidRPr="002066FF">
              <w:rPr>
                <w:rFonts w:ascii="Gentium Basic" w:eastAsia="Times New Roman" w:hAnsi="Gentium Basic" w:cs="Times New Roman"/>
                <w:color w:val="2A2A2A"/>
                <w:lang w:val="en-US" w:eastAsia="it-IT"/>
              </w:rPr>
              <w:t xml:space="preserve"> ECTS)</w:t>
            </w:r>
            <w:r w:rsidR="004A0515" w:rsidRPr="002066FF">
              <w:rPr>
                <w:rFonts w:ascii="Gentium Basic" w:eastAsia="Times New Roman" w:hAnsi="Gentium Basic" w:cs="Times New Roman"/>
                <w:color w:val="2A2A2A"/>
                <w:lang w:val="en-US" w:eastAsia="it-IT"/>
              </w:rPr>
              <w:br/>
              <w:t xml:space="preserve">Teachers: </w:t>
            </w:r>
            <w:r w:rsidRPr="00000DAB">
              <w:rPr>
                <w:rFonts w:ascii="Gentium Basic" w:eastAsia="Times New Roman" w:hAnsi="Gentium Basic" w:cs="Times New Roman"/>
                <w:color w:val="2A2A2A"/>
                <w:lang w:val="en-US" w:eastAsia="it-IT"/>
              </w:rPr>
              <w:t>L.</w:t>
            </w:r>
            <w:r w:rsidR="005D7C42">
              <w:rPr>
                <w:rFonts w:ascii="Gentium Basic" w:eastAsia="Times New Roman" w:hAnsi="Gentium Basic" w:cs="Times New Roman"/>
                <w:color w:val="2A2A2A"/>
                <w:lang w:val="en-US" w:eastAsia="it-IT"/>
              </w:rPr>
              <w:t xml:space="preserve"> </w:t>
            </w:r>
            <w:r w:rsidRPr="00000DAB">
              <w:rPr>
                <w:rFonts w:ascii="Gentium Basic" w:eastAsia="Times New Roman" w:hAnsi="Gentium Basic" w:cs="Times New Roman"/>
                <w:color w:val="2A2A2A"/>
                <w:lang w:val="en-US" w:eastAsia="it-IT"/>
              </w:rPr>
              <w:t>Secco, R.</w:t>
            </w:r>
            <w:r w:rsidR="005D7C42">
              <w:rPr>
                <w:rFonts w:ascii="Gentium Basic" w:eastAsia="Times New Roman" w:hAnsi="Gentium Basic" w:cs="Times New Roman"/>
                <w:color w:val="2A2A2A"/>
                <w:lang w:val="en-US" w:eastAsia="it-IT"/>
              </w:rPr>
              <w:t xml:space="preserve"> </w:t>
            </w:r>
            <w:r w:rsidRPr="00000DAB">
              <w:rPr>
                <w:rFonts w:ascii="Gentium Basic" w:eastAsia="Times New Roman" w:hAnsi="Gentium Basic" w:cs="Times New Roman"/>
                <w:color w:val="2A2A2A"/>
                <w:lang w:val="en-US" w:eastAsia="it-IT"/>
              </w:rPr>
              <w:t>Cassini, R. Da Re, E.</w:t>
            </w:r>
            <w:r w:rsidR="005D7C42">
              <w:rPr>
                <w:rFonts w:ascii="Gentium Basic" w:eastAsia="Times New Roman" w:hAnsi="Gentium Basic" w:cs="Times New Roman"/>
                <w:color w:val="2A2A2A"/>
                <w:lang w:val="en-US" w:eastAsia="it-IT"/>
              </w:rPr>
              <w:t xml:space="preserve"> </w:t>
            </w:r>
            <w:r w:rsidRPr="00000DAB">
              <w:rPr>
                <w:rFonts w:ascii="Gentium Basic" w:eastAsia="Times New Roman" w:hAnsi="Gentium Basic" w:cs="Times New Roman"/>
                <w:color w:val="2A2A2A"/>
                <w:lang w:val="en-US" w:eastAsia="it-IT"/>
              </w:rPr>
              <w:t xml:space="preserve">Pisani, A. </w:t>
            </w:r>
            <w:proofErr w:type="spellStart"/>
            <w:r w:rsidRPr="00000DAB">
              <w:rPr>
                <w:rFonts w:ascii="Gentium Basic" w:eastAsia="Times New Roman" w:hAnsi="Gentium Basic" w:cs="Times New Roman"/>
                <w:color w:val="2A2A2A"/>
                <w:lang w:val="en-US" w:eastAsia="it-IT"/>
              </w:rPr>
              <w:t>Moriggi</w:t>
            </w:r>
            <w:proofErr w:type="spellEnd"/>
            <w:r w:rsidRPr="00000DAB">
              <w:rPr>
                <w:rFonts w:ascii="Gentium Basic" w:eastAsia="Times New Roman" w:hAnsi="Gentium Basic" w:cs="Times New Roman"/>
                <w:color w:val="2A2A2A"/>
                <w:lang w:val="en-US" w:eastAsia="it-IT"/>
              </w:rPr>
              <w:t xml:space="preserve"> </w:t>
            </w:r>
          </w:p>
          <w:p w14:paraId="30426523" w14:textId="51B6003F" w:rsidR="004A0515" w:rsidRPr="002066FF" w:rsidRDefault="004A0515" w:rsidP="00AD2D14">
            <w:pPr>
              <w:spacing w:after="0" w:line="240" w:lineRule="auto"/>
              <w:ind w:left="2"/>
              <w:rPr>
                <w:rFonts w:ascii="Gentium Basic" w:eastAsia="Times New Roman" w:hAnsi="Gentium Basic" w:cs="Times New Roman"/>
                <w:lang w:val="en-US" w:eastAsia="it-IT"/>
              </w:rPr>
            </w:pPr>
            <w:r w:rsidRPr="002066FF">
              <w:rPr>
                <w:rFonts w:ascii="Gentium Basic" w:eastAsia="Times New Roman" w:hAnsi="Gentium Basic" w:cs="Times New Roman"/>
                <w:color w:val="2A2A2A"/>
                <w:lang w:val="en-US" w:eastAsia="it-IT"/>
              </w:rPr>
              <w:t>Where: to be defined</w:t>
            </w:r>
            <w:r w:rsidRPr="002066FF">
              <w:rPr>
                <w:rFonts w:ascii="Gentium Basic" w:eastAsia="Times New Roman" w:hAnsi="Gentium Basic" w:cs="Times New Roman"/>
                <w:color w:val="2A2A2A"/>
                <w:lang w:val="en-US" w:eastAsia="it-IT"/>
              </w:rPr>
              <w:br/>
              <w:t xml:space="preserve">When: </w:t>
            </w:r>
            <w:r w:rsidR="00813299">
              <w:rPr>
                <w:rFonts w:ascii="Gentium Basic" w:eastAsia="Times New Roman" w:hAnsi="Gentium Basic" w:cs="Times New Roman"/>
                <w:color w:val="2A2A2A"/>
                <w:lang w:val="en-US" w:eastAsia="it-IT"/>
              </w:rPr>
              <w:t>7</w:t>
            </w:r>
            <w:r w:rsidR="00000DAB">
              <w:rPr>
                <w:rFonts w:ascii="Gentium Basic" w:eastAsia="Times New Roman" w:hAnsi="Gentium Basic" w:cs="Times New Roman"/>
                <w:color w:val="2A2A2A"/>
                <w:lang w:val="en-US" w:eastAsia="it-IT"/>
              </w:rPr>
              <w:t>-</w:t>
            </w:r>
            <w:r w:rsidR="00813299">
              <w:rPr>
                <w:rFonts w:ascii="Gentium Basic" w:eastAsia="Times New Roman" w:hAnsi="Gentium Basic" w:cs="Times New Roman"/>
                <w:color w:val="2A2A2A"/>
                <w:lang w:val="en-US" w:eastAsia="it-IT"/>
              </w:rPr>
              <w:t>8 and 11</w:t>
            </w:r>
            <w:r w:rsidR="00000DAB">
              <w:rPr>
                <w:rFonts w:ascii="Gentium Basic" w:eastAsia="Times New Roman" w:hAnsi="Gentium Basic" w:cs="Times New Roman"/>
                <w:color w:val="2A2A2A"/>
                <w:lang w:val="en-US" w:eastAsia="it-IT"/>
              </w:rPr>
              <w:t xml:space="preserve"> </w:t>
            </w:r>
            <w:r w:rsidR="00813299">
              <w:rPr>
                <w:rFonts w:ascii="Gentium Basic" w:eastAsia="Times New Roman" w:hAnsi="Gentium Basic" w:cs="Times New Roman"/>
                <w:color w:val="2A2A2A"/>
                <w:lang w:val="en-US" w:eastAsia="it-IT"/>
              </w:rPr>
              <w:t>March</w:t>
            </w:r>
            <w:r w:rsidR="00000DAB">
              <w:rPr>
                <w:rFonts w:ascii="Gentium Basic" w:eastAsia="Times New Roman" w:hAnsi="Gentium Basic" w:cs="Times New Roman"/>
                <w:color w:val="2A2A2A"/>
                <w:lang w:val="en-US" w:eastAsia="it-IT"/>
              </w:rPr>
              <w:t xml:space="preserve"> 202</w:t>
            </w:r>
            <w:r w:rsidR="00813299">
              <w:rPr>
                <w:rFonts w:ascii="Gentium Basic" w:eastAsia="Times New Roman" w:hAnsi="Gentium Basic" w:cs="Times New Roman"/>
                <w:color w:val="2A2A2A"/>
                <w:lang w:val="en-US" w:eastAsia="it-IT"/>
              </w:rPr>
              <w:t>4</w:t>
            </w:r>
          </w:p>
        </w:tc>
      </w:tr>
      <w:tr w:rsidR="004A0515" w:rsidRPr="005E53EE" w14:paraId="16C35B7F" w14:textId="77777777" w:rsidTr="00AD2D14">
        <w:trPr>
          <w:trHeight w:val="970"/>
        </w:trPr>
        <w:tc>
          <w:tcPr>
            <w:tcW w:w="709" w:type="dxa"/>
          </w:tcPr>
          <w:p w14:paraId="2EF23E0D" w14:textId="77777777" w:rsidR="004A0515" w:rsidRPr="002066FF" w:rsidRDefault="004A0515" w:rsidP="00AD2D14">
            <w:pPr>
              <w:spacing w:after="0" w:line="240" w:lineRule="auto"/>
              <w:ind w:left="37"/>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63" w:type="dxa"/>
            <w:shd w:val="clear" w:color="auto" w:fill="auto"/>
          </w:tcPr>
          <w:p w14:paraId="1E434BE5" w14:textId="6BC34C35" w:rsidR="004A0515" w:rsidRPr="002066FF" w:rsidRDefault="004A0515" w:rsidP="00AD2D14">
            <w:pPr>
              <w:spacing w:after="0" w:line="240" w:lineRule="auto"/>
              <w:ind w:left="37"/>
              <w:rPr>
                <w:rFonts w:ascii="Gentium Basic" w:eastAsia="Times New Roman" w:hAnsi="Gentium Basic" w:cs="Times New Roman"/>
                <w:b/>
                <w:bCs/>
                <w:lang w:val="en-US" w:eastAsia="it-IT"/>
              </w:rPr>
            </w:pPr>
            <w:r w:rsidRPr="002066FF">
              <w:rPr>
                <w:rFonts w:ascii="Gentium Basic" w:eastAsia="Times New Roman" w:hAnsi="Gentium Basic" w:cs="Times New Roman"/>
                <w:b/>
                <w:bCs/>
                <w:lang w:val="en-US" w:eastAsia="it-IT"/>
              </w:rPr>
              <w:t xml:space="preserve">Ethics in writing and reviewing </w:t>
            </w:r>
            <w:r w:rsidRPr="002066FF">
              <w:rPr>
                <w:rFonts w:ascii="Gentium Basic" w:eastAsia="Times New Roman" w:hAnsi="Gentium Basic" w:cs="Times New Roman"/>
                <w:lang w:val="en-US" w:eastAsia="it-IT"/>
              </w:rPr>
              <w:t>(0,5 ECTS)  </w:t>
            </w:r>
            <w:r w:rsidRPr="002066FF">
              <w:rPr>
                <w:rFonts w:ascii="Gentium Basic" w:eastAsia="Times New Roman" w:hAnsi="Gentium Basic" w:cs="Times New Roman"/>
                <w:lang w:val="en-US" w:eastAsia="it-IT"/>
              </w:rPr>
              <w:br/>
              <w:t xml:space="preserve">Teacher: </w:t>
            </w:r>
            <w:r w:rsidRPr="002066FF">
              <w:rPr>
                <w:rFonts w:ascii="Gentium Basic" w:eastAsia="Times New Roman" w:hAnsi="Gentium Basic" w:cs="Times New Roman"/>
                <w:color w:val="2A2A2A"/>
                <w:lang w:val="en-US" w:eastAsia="it-IT"/>
              </w:rPr>
              <w:t xml:space="preserve">Marco </w:t>
            </w:r>
            <w:proofErr w:type="spellStart"/>
            <w:r w:rsidRPr="002066FF">
              <w:rPr>
                <w:rFonts w:ascii="Gentium Basic" w:eastAsia="Times New Roman" w:hAnsi="Gentium Basic" w:cs="Times New Roman"/>
                <w:color w:val="2A2A2A"/>
                <w:lang w:val="en-US" w:eastAsia="it-IT"/>
              </w:rPr>
              <w:t>Borga</w:t>
            </w:r>
            <w:proofErr w:type="spellEnd"/>
            <w:r w:rsidRPr="002066FF">
              <w:rPr>
                <w:rFonts w:ascii="Gentium Basic" w:eastAsia="Times New Roman" w:hAnsi="Gentium Basic" w:cs="Times New Roman"/>
                <w:lang w:val="en-US" w:eastAsia="it-IT"/>
              </w:rPr>
              <w:br/>
              <w:t xml:space="preserve">Where: </w:t>
            </w:r>
            <w:r>
              <w:rPr>
                <w:rFonts w:ascii="Gentium Basic" w:eastAsia="Times New Roman" w:hAnsi="Gentium Basic" w:cs="Times New Roman"/>
                <w:bCs/>
                <w:color w:val="2A2A2A"/>
                <w:lang w:val="en-US" w:eastAsia="it-IT"/>
              </w:rPr>
              <w:t>TESAF council ROOM</w:t>
            </w:r>
            <w:r w:rsidRPr="002066FF">
              <w:rPr>
                <w:rFonts w:ascii="Gentium Basic" w:eastAsia="Times New Roman" w:hAnsi="Gentium Basic" w:cs="Times New Roman"/>
                <w:lang w:val="en-US" w:eastAsia="it-IT"/>
              </w:rPr>
              <w:br/>
              <w:t xml:space="preserve">When: </w:t>
            </w:r>
            <w:r>
              <w:rPr>
                <w:rFonts w:ascii="Gentium Basic" w:eastAsia="Times New Roman" w:hAnsi="Gentium Basic" w:cs="Times New Roman"/>
                <w:color w:val="2A2A2A"/>
                <w:lang w:val="en-US" w:eastAsia="it-IT"/>
              </w:rPr>
              <w:t>2</w:t>
            </w:r>
            <w:r w:rsidR="0031486C">
              <w:rPr>
                <w:rFonts w:ascii="Gentium Basic" w:eastAsia="Times New Roman" w:hAnsi="Gentium Basic" w:cs="Times New Roman"/>
                <w:color w:val="2A2A2A"/>
                <w:lang w:val="en-US" w:eastAsia="it-IT"/>
              </w:rPr>
              <w:t>8</w:t>
            </w:r>
            <w:r>
              <w:rPr>
                <w:rFonts w:ascii="Gentium Basic" w:eastAsia="Times New Roman" w:hAnsi="Gentium Basic" w:cs="Times New Roman"/>
                <w:color w:val="2A2A2A"/>
                <w:lang w:val="en-US" w:eastAsia="it-IT"/>
              </w:rPr>
              <w:t xml:space="preserve"> May 202</w:t>
            </w:r>
            <w:r w:rsidR="0031486C">
              <w:rPr>
                <w:rFonts w:ascii="Gentium Basic" w:eastAsia="Times New Roman" w:hAnsi="Gentium Basic" w:cs="Times New Roman"/>
                <w:color w:val="2A2A2A"/>
                <w:lang w:val="en-US" w:eastAsia="it-IT"/>
              </w:rPr>
              <w:t>4</w:t>
            </w:r>
            <w:r>
              <w:rPr>
                <w:rFonts w:ascii="Gentium Basic" w:eastAsia="Times New Roman" w:hAnsi="Gentium Basic" w:cs="Times New Roman"/>
                <w:color w:val="2A2A2A"/>
                <w:lang w:val="en-US" w:eastAsia="it-IT"/>
              </w:rPr>
              <w:t xml:space="preserve"> (9-11 am)</w:t>
            </w:r>
          </w:p>
        </w:tc>
      </w:tr>
      <w:tr w:rsidR="005E497F" w:rsidRPr="00631B5C" w14:paraId="57CB6B73" w14:textId="77777777" w:rsidTr="00AD2D14">
        <w:trPr>
          <w:trHeight w:val="970"/>
        </w:trPr>
        <w:tc>
          <w:tcPr>
            <w:tcW w:w="709" w:type="dxa"/>
          </w:tcPr>
          <w:p w14:paraId="1A4C79E5" w14:textId="5D1183A4" w:rsidR="005E497F" w:rsidRPr="002066FF" w:rsidRDefault="005E497F" w:rsidP="00AD2D14">
            <w:pPr>
              <w:spacing w:after="0" w:line="240" w:lineRule="auto"/>
              <w:ind w:left="37"/>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63" w:type="dxa"/>
            <w:shd w:val="clear" w:color="auto" w:fill="auto"/>
          </w:tcPr>
          <w:p w14:paraId="5B641966" w14:textId="77777777" w:rsidR="005E497F" w:rsidRDefault="005E497F" w:rsidP="00AD2D14">
            <w:pPr>
              <w:spacing w:after="0" w:line="240" w:lineRule="auto"/>
              <w:ind w:left="37"/>
              <w:rPr>
                <w:rFonts w:ascii="Gentium Basic" w:eastAsia="Times New Roman" w:hAnsi="Gentium Basic" w:cs="Times New Roman"/>
                <w:lang w:val="en-US" w:eastAsia="it-IT"/>
              </w:rPr>
            </w:pPr>
            <w:r>
              <w:rPr>
                <w:rFonts w:ascii="Gentium Basic" w:eastAsia="Times New Roman" w:hAnsi="Gentium Basic" w:cs="Times New Roman"/>
                <w:b/>
                <w:bCs/>
                <w:lang w:val="en-US" w:eastAsia="it-IT"/>
              </w:rPr>
              <w:t>Media training</w:t>
            </w:r>
            <w:r w:rsidRPr="002066FF">
              <w:rPr>
                <w:rFonts w:ascii="Gentium Basic" w:eastAsia="Times New Roman" w:hAnsi="Gentium Basic" w:cs="Times New Roman"/>
                <w:b/>
                <w:bCs/>
                <w:lang w:val="en-US" w:eastAsia="it-IT"/>
              </w:rPr>
              <w:t xml:space="preserve"> </w:t>
            </w:r>
            <w:r w:rsidRPr="002066FF">
              <w:rPr>
                <w:rFonts w:ascii="Gentium Basic" w:eastAsia="Times New Roman" w:hAnsi="Gentium Basic" w:cs="Times New Roman"/>
                <w:lang w:val="en-US" w:eastAsia="it-IT"/>
              </w:rPr>
              <w:t>(0,5 ECTS)  </w:t>
            </w:r>
            <w:r w:rsidRPr="002066FF">
              <w:rPr>
                <w:rFonts w:ascii="Gentium Basic" w:eastAsia="Times New Roman" w:hAnsi="Gentium Basic" w:cs="Times New Roman"/>
                <w:lang w:val="en-US" w:eastAsia="it-IT"/>
              </w:rPr>
              <w:br/>
              <w:t xml:space="preserve">Teacher: </w:t>
            </w:r>
            <w:r>
              <w:rPr>
                <w:rFonts w:ascii="Gentium Basic" w:eastAsia="Times New Roman" w:hAnsi="Gentium Basic" w:cs="Times New Roman"/>
                <w:color w:val="2A2A2A"/>
                <w:lang w:val="en-US" w:eastAsia="it-IT"/>
              </w:rPr>
              <w:t>K. Leech</w:t>
            </w:r>
            <w:r w:rsidRPr="002066FF">
              <w:rPr>
                <w:rFonts w:ascii="Gentium Basic" w:eastAsia="Times New Roman" w:hAnsi="Gentium Basic" w:cs="Times New Roman"/>
                <w:lang w:val="en-US" w:eastAsia="it-IT"/>
              </w:rPr>
              <w:br/>
              <w:t xml:space="preserve">Where: </w:t>
            </w:r>
            <w:r w:rsidRPr="002066FF">
              <w:rPr>
                <w:rFonts w:ascii="Gentium Basic" w:eastAsia="Times New Roman" w:hAnsi="Gentium Basic" w:cs="Times New Roman"/>
                <w:color w:val="2A2A2A"/>
                <w:lang w:val="en-US" w:eastAsia="it-IT"/>
              </w:rPr>
              <w:t>to be defined</w:t>
            </w:r>
            <w:r w:rsidRPr="002066FF">
              <w:rPr>
                <w:rFonts w:ascii="Gentium Basic" w:eastAsia="Times New Roman" w:hAnsi="Gentium Basic" w:cs="Times New Roman"/>
                <w:lang w:val="en-US" w:eastAsia="it-IT"/>
              </w:rPr>
              <w:t xml:space="preserve"> </w:t>
            </w:r>
          </w:p>
          <w:p w14:paraId="02ECF6F9" w14:textId="6158C068" w:rsidR="005E497F" w:rsidRPr="002066FF" w:rsidRDefault="005E497F" w:rsidP="00AD2D14">
            <w:pPr>
              <w:spacing w:after="0" w:line="240" w:lineRule="auto"/>
              <w:ind w:left="37"/>
              <w:rPr>
                <w:rFonts w:ascii="Gentium Basic" w:eastAsia="Times New Roman" w:hAnsi="Gentium Basic" w:cs="Times New Roman"/>
                <w:b/>
                <w:bCs/>
                <w:lang w:val="en-US" w:eastAsia="it-IT"/>
              </w:rPr>
            </w:pPr>
            <w:r w:rsidRPr="002066FF">
              <w:rPr>
                <w:rFonts w:ascii="Gentium Basic" w:eastAsia="Times New Roman" w:hAnsi="Gentium Basic" w:cs="Times New Roman"/>
                <w:lang w:val="en-US" w:eastAsia="it-IT"/>
              </w:rPr>
              <w:t xml:space="preserve">When: </w:t>
            </w:r>
            <w:r w:rsidR="000E60D2">
              <w:rPr>
                <w:rFonts w:ascii="Gentium Basic" w:eastAsia="Times New Roman" w:hAnsi="Gentium Basic" w:cs="Times New Roman"/>
                <w:color w:val="2A2A2A"/>
                <w:lang w:val="en-US" w:eastAsia="it-IT"/>
              </w:rPr>
              <w:t>12 March 2024</w:t>
            </w:r>
          </w:p>
        </w:tc>
      </w:tr>
      <w:tr w:rsidR="000B7277" w:rsidRPr="005E53EE" w14:paraId="78A8B964" w14:textId="77777777" w:rsidTr="00AD2D14">
        <w:trPr>
          <w:trHeight w:val="970"/>
        </w:trPr>
        <w:tc>
          <w:tcPr>
            <w:tcW w:w="709" w:type="dxa"/>
          </w:tcPr>
          <w:p w14:paraId="3972A244" w14:textId="550440C0" w:rsidR="000B7277" w:rsidRPr="002066FF" w:rsidRDefault="000B7277" w:rsidP="000B7277">
            <w:pPr>
              <w:spacing w:after="0" w:line="240" w:lineRule="auto"/>
              <w:ind w:left="37"/>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w:t>
            </w:r>
          </w:p>
        </w:tc>
        <w:tc>
          <w:tcPr>
            <w:tcW w:w="8363" w:type="dxa"/>
            <w:shd w:val="clear" w:color="auto" w:fill="auto"/>
          </w:tcPr>
          <w:p w14:paraId="1F34E4B0" w14:textId="2E243098" w:rsidR="000B7277" w:rsidRDefault="000B7277" w:rsidP="000B7277">
            <w:pPr>
              <w:spacing w:after="0" w:line="240" w:lineRule="auto"/>
              <w:ind w:left="37"/>
              <w:rPr>
                <w:rFonts w:ascii="Gentium Basic" w:eastAsia="Times New Roman" w:hAnsi="Gentium Basic" w:cs="Times New Roman"/>
                <w:lang w:val="en-US" w:eastAsia="it-IT"/>
              </w:rPr>
            </w:pPr>
            <w:r w:rsidRPr="000B7277">
              <w:rPr>
                <w:rFonts w:ascii="Gentium Basic" w:eastAsia="Times New Roman" w:hAnsi="Gentium Basic" w:cs="Times New Roman"/>
                <w:b/>
                <w:bCs/>
                <w:lang w:val="en-US" w:eastAsia="it-IT"/>
              </w:rPr>
              <w:t xml:space="preserve">The evaluation of research output </w:t>
            </w:r>
            <w:r w:rsidRPr="002066FF">
              <w:rPr>
                <w:rFonts w:ascii="Gentium Basic" w:eastAsia="Times New Roman" w:hAnsi="Gentium Basic" w:cs="Times New Roman"/>
                <w:lang w:val="en-US" w:eastAsia="it-IT"/>
              </w:rPr>
              <w:t>(</w:t>
            </w:r>
            <w:r>
              <w:rPr>
                <w:rFonts w:ascii="Gentium Basic" w:eastAsia="Times New Roman" w:hAnsi="Gentium Basic" w:cs="Times New Roman"/>
                <w:lang w:val="en-US" w:eastAsia="it-IT"/>
              </w:rPr>
              <w:t>1</w:t>
            </w:r>
            <w:r w:rsidRPr="002066FF">
              <w:rPr>
                <w:rFonts w:ascii="Gentium Basic" w:eastAsia="Times New Roman" w:hAnsi="Gentium Basic" w:cs="Times New Roman"/>
                <w:lang w:val="en-US" w:eastAsia="it-IT"/>
              </w:rPr>
              <w:t xml:space="preserve"> ECTS)  </w:t>
            </w:r>
            <w:r w:rsidRPr="002066FF">
              <w:rPr>
                <w:rFonts w:ascii="Gentium Basic" w:eastAsia="Times New Roman" w:hAnsi="Gentium Basic" w:cs="Times New Roman"/>
                <w:lang w:val="en-US" w:eastAsia="it-IT"/>
              </w:rPr>
              <w:br/>
              <w:t xml:space="preserve">Teacher: </w:t>
            </w:r>
            <w:r w:rsidR="00970204">
              <w:rPr>
                <w:rFonts w:ascii="Gentium Basic" w:eastAsia="Times New Roman" w:hAnsi="Gentium Basic" w:cs="Times New Roman"/>
                <w:color w:val="2A2A2A"/>
                <w:lang w:val="en-US" w:eastAsia="it-IT"/>
              </w:rPr>
              <w:t xml:space="preserve">Leonardo </w:t>
            </w:r>
            <w:proofErr w:type="spellStart"/>
            <w:r w:rsidR="00970204">
              <w:rPr>
                <w:rFonts w:ascii="Gentium Basic" w:eastAsia="Times New Roman" w:hAnsi="Gentium Basic" w:cs="Times New Roman"/>
                <w:color w:val="2A2A2A"/>
                <w:lang w:val="en-US" w:eastAsia="it-IT"/>
              </w:rPr>
              <w:t>Cei</w:t>
            </w:r>
            <w:proofErr w:type="spellEnd"/>
            <w:r w:rsidRPr="002066FF">
              <w:rPr>
                <w:rFonts w:ascii="Gentium Basic" w:eastAsia="Times New Roman" w:hAnsi="Gentium Basic" w:cs="Times New Roman"/>
                <w:lang w:val="en-US" w:eastAsia="it-IT"/>
              </w:rPr>
              <w:br/>
              <w:t xml:space="preserve">Where: </w:t>
            </w:r>
            <w:proofErr w:type="spellStart"/>
            <w:r w:rsidR="00970204">
              <w:rPr>
                <w:rFonts w:ascii="Gentium Basic" w:eastAsia="Times New Roman" w:hAnsi="Gentium Basic" w:cs="Times New Roman"/>
                <w:color w:val="2A2A2A"/>
                <w:lang w:val="en-US" w:eastAsia="it-IT"/>
              </w:rPr>
              <w:t>Agripolis</w:t>
            </w:r>
            <w:proofErr w:type="spellEnd"/>
          </w:p>
          <w:p w14:paraId="7DC7E4FD" w14:textId="0BA12659" w:rsidR="000B7277" w:rsidRDefault="000B7277" w:rsidP="000B7277">
            <w:pPr>
              <w:spacing w:after="0" w:line="240" w:lineRule="auto"/>
              <w:ind w:left="37"/>
              <w:rPr>
                <w:rFonts w:ascii="Gentium Basic" w:eastAsia="Times New Roman" w:hAnsi="Gentium Basic" w:cs="Times New Roman"/>
                <w:b/>
                <w:bCs/>
                <w:lang w:val="en-US" w:eastAsia="it-IT"/>
              </w:rPr>
            </w:pPr>
            <w:r w:rsidRPr="002066FF">
              <w:rPr>
                <w:rFonts w:ascii="Gentium Basic" w:eastAsia="Times New Roman" w:hAnsi="Gentium Basic" w:cs="Times New Roman"/>
                <w:lang w:val="en-US" w:eastAsia="it-IT"/>
              </w:rPr>
              <w:t xml:space="preserve">When: </w:t>
            </w:r>
            <w:r w:rsidR="00970204">
              <w:rPr>
                <w:rFonts w:ascii="Gentium Basic" w:eastAsia="Times New Roman" w:hAnsi="Gentium Basic" w:cs="Times New Roman"/>
                <w:color w:val="2A2A2A"/>
                <w:lang w:val="en-US" w:eastAsia="it-IT"/>
              </w:rPr>
              <w:t>26 January 2024 (9 am–1 pm + 2–4 pm)</w:t>
            </w:r>
          </w:p>
        </w:tc>
      </w:tr>
    </w:tbl>
    <w:p w14:paraId="5F99DFAA" w14:textId="77777777" w:rsidR="004A0515" w:rsidRPr="002066FF" w:rsidRDefault="004A0515" w:rsidP="004A0515">
      <w:pPr>
        <w:spacing w:after="0" w:line="240" w:lineRule="auto"/>
        <w:rPr>
          <w:rFonts w:ascii="Gentium Basic" w:eastAsia="Times New Roman" w:hAnsi="Gentium Basic" w:cs="Times New Roman"/>
          <w:b/>
          <w:bCs/>
          <w:color w:val="FF0000"/>
          <w:lang w:val="en-US" w:eastAsia="it-IT"/>
        </w:rPr>
      </w:pPr>
    </w:p>
    <w:p w14:paraId="2D26765E" w14:textId="77777777" w:rsidR="004A0515" w:rsidRPr="002066FF" w:rsidRDefault="004A0515" w:rsidP="004A0515">
      <w:pPr>
        <w:spacing w:after="0" w:line="240" w:lineRule="auto"/>
        <w:rPr>
          <w:rFonts w:ascii="Gentium Basic" w:eastAsia="Times New Roman" w:hAnsi="Gentium Basic" w:cs="Times New Roman"/>
          <w:i/>
          <w:color w:val="000000" w:themeColor="text1"/>
          <w:sz w:val="24"/>
          <w:u w:val="single"/>
          <w:lang w:val="en-US" w:eastAsia="it-IT"/>
        </w:rPr>
      </w:pPr>
      <w:r w:rsidRPr="002066FF">
        <w:rPr>
          <w:rFonts w:ascii="Gentium Basic" w:eastAsia="Times New Roman" w:hAnsi="Gentium Basic" w:cs="Times New Roman"/>
          <w:b/>
          <w:i/>
          <w:color w:val="000000" w:themeColor="text1"/>
          <w:sz w:val="28"/>
          <w:u w:val="single"/>
          <w:lang w:val="en-US" w:eastAsia="it-IT"/>
        </w:rPr>
        <w:t xml:space="preserve">OTHER ACTIVITIES </w:t>
      </w:r>
      <w:r w:rsidRPr="002066FF">
        <w:rPr>
          <w:rFonts w:ascii="Gentium Basic" w:eastAsia="Times New Roman" w:hAnsi="Gentium Basic" w:cs="Times New Roman"/>
          <w:i/>
          <w:color w:val="000000" w:themeColor="text1"/>
          <w:sz w:val="24"/>
          <w:u w:val="single"/>
          <w:lang w:val="en-US" w:eastAsia="it-IT"/>
        </w:rPr>
        <w:t>(the ECTS reported are referred to other PhD Courses)</w:t>
      </w:r>
    </w:p>
    <w:p w14:paraId="3797C66C" w14:textId="77777777" w:rsidR="004A0515" w:rsidRPr="002066FF" w:rsidRDefault="004A0515" w:rsidP="004A0515">
      <w:pPr>
        <w:spacing w:after="0" w:line="240" w:lineRule="auto"/>
        <w:rPr>
          <w:rFonts w:ascii="Gentium Basic" w:eastAsia="Times New Roman" w:hAnsi="Gentium Basic" w:cs="Times New Roman"/>
          <w:color w:val="000000" w:themeColor="text1"/>
          <w:sz w:val="24"/>
          <w:u w:val="single"/>
          <w:lang w:val="en-US" w:eastAsia="it-IT"/>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8363"/>
      </w:tblGrid>
      <w:tr w:rsidR="004A0515" w:rsidRPr="005E53EE" w14:paraId="6FCF4CFA" w14:textId="77777777" w:rsidTr="00AD2D14">
        <w:trPr>
          <w:trHeight w:val="984"/>
        </w:trPr>
        <w:tc>
          <w:tcPr>
            <w:tcW w:w="704" w:type="dxa"/>
          </w:tcPr>
          <w:p w14:paraId="54A3E1A5" w14:textId="77777777" w:rsidR="004A0515" w:rsidRPr="002066FF" w:rsidRDefault="004A0515" w:rsidP="00AD2D14">
            <w:pPr>
              <w:spacing w:after="0" w:line="240" w:lineRule="auto"/>
              <w:ind w:left="87"/>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w:t>
            </w:r>
          </w:p>
        </w:tc>
        <w:tc>
          <w:tcPr>
            <w:tcW w:w="8363" w:type="dxa"/>
          </w:tcPr>
          <w:p w14:paraId="2E144A90" w14:textId="4CDEDB9C" w:rsidR="004A0515" w:rsidRDefault="004A0515" w:rsidP="00AD2D14">
            <w:pPr>
              <w:spacing w:after="0" w:line="240" w:lineRule="auto"/>
              <w:ind w:left="87"/>
              <w:rPr>
                <w:rFonts w:ascii="Gentium Basic" w:eastAsia="Times New Roman" w:hAnsi="Gentium Basic" w:cs="Times New Roman"/>
                <w:bCs/>
                <w:color w:val="2A2A2A"/>
                <w:lang w:val="en-US" w:eastAsia="it-IT"/>
              </w:rPr>
            </w:pPr>
            <w:r w:rsidRPr="002066FF">
              <w:rPr>
                <w:rFonts w:ascii="Gentium Basic" w:eastAsia="Times New Roman" w:hAnsi="Gentium Basic" w:cs="Times New Roman"/>
                <w:b/>
                <w:bCs/>
                <w:lang w:val="en-US" w:eastAsia="it-IT"/>
              </w:rPr>
              <w:t>Research integrity: pills of ethics before spritz break (4 events - 1.5 h)</w:t>
            </w:r>
            <w:r w:rsidRPr="002066FF">
              <w:rPr>
                <w:rFonts w:ascii="Gentium Basic" w:eastAsia="Times New Roman" w:hAnsi="Gentium Basic" w:cs="Times New Roman"/>
                <w:b/>
                <w:bCs/>
                <w:color w:val="2A2A2A"/>
                <w:lang w:val="en-US" w:eastAsia="it-IT"/>
              </w:rPr>
              <w:t xml:space="preserve"> </w:t>
            </w:r>
            <w:r w:rsidRPr="002066FF">
              <w:rPr>
                <w:rFonts w:ascii="Gentium Basic" w:eastAsia="Times New Roman" w:hAnsi="Gentium Basic" w:cs="Times New Roman"/>
                <w:lang w:val="en-US" w:eastAsia="it-IT"/>
              </w:rPr>
              <w:t>(no ECTS)</w:t>
            </w:r>
            <w:r w:rsidRPr="002066FF">
              <w:rPr>
                <w:rFonts w:ascii="Gentium Basic" w:eastAsia="Times New Roman" w:hAnsi="Gentium Basic" w:cs="Times New Roman"/>
                <w:lang w:val="en-US" w:eastAsia="it-IT"/>
              </w:rPr>
              <w:br/>
            </w:r>
            <w:r w:rsidRPr="002066FF">
              <w:rPr>
                <w:rFonts w:ascii="Gentium Basic" w:eastAsia="Times New Roman" w:hAnsi="Gentium Basic" w:cs="Times New Roman"/>
                <w:color w:val="2A2A2A"/>
                <w:lang w:val="en-US" w:eastAsia="it-IT"/>
              </w:rPr>
              <w:t xml:space="preserve">Organizers: Mary Giantin, Andrea </w:t>
            </w:r>
            <w:proofErr w:type="spellStart"/>
            <w:r w:rsidRPr="002066FF">
              <w:rPr>
                <w:rFonts w:ascii="Gentium Basic" w:eastAsia="Times New Roman" w:hAnsi="Gentium Basic" w:cs="Times New Roman"/>
                <w:color w:val="2A2A2A"/>
                <w:lang w:val="en-US" w:eastAsia="it-IT"/>
              </w:rPr>
              <w:t>Squartini</w:t>
            </w:r>
            <w:proofErr w:type="spellEnd"/>
            <w:r w:rsidRPr="002066FF">
              <w:rPr>
                <w:rFonts w:ascii="Gentium Basic" w:eastAsia="Times New Roman" w:hAnsi="Gentium Basic" w:cs="Times New Roman"/>
                <w:color w:val="2A2A2A"/>
                <w:lang w:val="en-US" w:eastAsia="it-IT"/>
              </w:rPr>
              <w:t> </w:t>
            </w:r>
            <w:r w:rsidRPr="002066FF">
              <w:rPr>
                <w:rFonts w:ascii="Gentium Basic" w:eastAsia="Times New Roman" w:hAnsi="Gentium Basic" w:cs="Times New Roman"/>
                <w:color w:val="7B8C89"/>
                <w:lang w:val="en-US" w:eastAsia="it-IT"/>
              </w:rPr>
              <w:br/>
            </w:r>
            <w:r w:rsidRPr="002066FF">
              <w:rPr>
                <w:rFonts w:ascii="Gentium Basic" w:eastAsia="Times New Roman" w:hAnsi="Gentium Basic" w:cs="Times New Roman"/>
                <w:bCs/>
                <w:color w:val="2A2A2A"/>
                <w:lang w:val="en-US" w:eastAsia="it-IT"/>
              </w:rPr>
              <w:t xml:space="preserve">Where: </w:t>
            </w:r>
            <w:r w:rsidR="00440CC0">
              <w:rPr>
                <w:rFonts w:ascii="Gentium Basic" w:eastAsia="Times New Roman" w:hAnsi="Gentium Basic" w:cs="Times New Roman"/>
                <w:bCs/>
                <w:color w:val="2A2A2A"/>
                <w:lang w:val="en-US" w:eastAsia="it-IT"/>
              </w:rPr>
              <w:t>to be defined</w:t>
            </w:r>
          </w:p>
          <w:p w14:paraId="5B7D4510" w14:textId="417AD984" w:rsidR="004A0515" w:rsidRPr="002066FF" w:rsidRDefault="004A0515" w:rsidP="007B5B70">
            <w:pPr>
              <w:spacing w:after="0" w:line="240" w:lineRule="auto"/>
              <w:ind w:left="87"/>
              <w:rPr>
                <w:rFonts w:ascii="Gentium Basic" w:eastAsia="Times New Roman" w:hAnsi="Gentium Basic" w:cs="Times New Roman"/>
                <w:b/>
                <w:bCs/>
                <w:color w:val="2A2A2A"/>
                <w:lang w:val="en-US" w:eastAsia="it-IT"/>
              </w:rPr>
            </w:pPr>
            <w:r w:rsidRPr="00860FB4">
              <w:rPr>
                <w:rFonts w:ascii="Gentium Basic" w:eastAsia="Times New Roman" w:hAnsi="Gentium Basic" w:cs="Times New Roman"/>
                <w:color w:val="2A2A2A"/>
                <w:lang w:val="en-US" w:eastAsia="it-IT"/>
              </w:rPr>
              <w:t>When: 2</w:t>
            </w:r>
            <w:r w:rsidR="00440CC0">
              <w:rPr>
                <w:rFonts w:ascii="Gentium Basic" w:eastAsia="Times New Roman" w:hAnsi="Gentium Basic" w:cs="Times New Roman"/>
                <w:color w:val="2A2A2A"/>
                <w:lang w:val="en-US" w:eastAsia="it-IT"/>
              </w:rPr>
              <w:t>3</w:t>
            </w:r>
            <w:r w:rsidRPr="00860FB4">
              <w:rPr>
                <w:rFonts w:ascii="Gentium Basic" w:eastAsia="Times New Roman" w:hAnsi="Gentium Basic" w:cs="Times New Roman"/>
                <w:color w:val="2A2A2A"/>
                <w:lang w:val="en-US" w:eastAsia="it-IT"/>
              </w:rPr>
              <w:t xml:space="preserve"> Oct</w:t>
            </w:r>
            <w:r w:rsidR="007B5B70">
              <w:rPr>
                <w:rFonts w:ascii="Gentium Basic" w:eastAsia="Times New Roman" w:hAnsi="Gentium Basic" w:cs="Times New Roman"/>
                <w:color w:val="2A2A2A"/>
                <w:lang w:val="en-US" w:eastAsia="it-IT"/>
              </w:rPr>
              <w:t xml:space="preserve"> </w:t>
            </w:r>
            <w:r w:rsidRPr="00860FB4">
              <w:rPr>
                <w:rFonts w:ascii="Gentium Basic" w:eastAsia="Times New Roman" w:hAnsi="Gentium Basic" w:cs="Times New Roman"/>
                <w:color w:val="2A2A2A"/>
                <w:lang w:val="en-US" w:eastAsia="it-IT"/>
              </w:rPr>
              <w:t>and 2</w:t>
            </w:r>
            <w:r w:rsidR="007B5B70">
              <w:rPr>
                <w:rFonts w:ascii="Gentium Basic" w:eastAsia="Times New Roman" w:hAnsi="Gentium Basic" w:cs="Times New Roman"/>
                <w:color w:val="2A2A2A"/>
                <w:lang w:val="en-US" w:eastAsia="it-IT"/>
              </w:rPr>
              <w:t>7</w:t>
            </w:r>
            <w:r w:rsidRPr="00860FB4">
              <w:rPr>
                <w:rFonts w:ascii="Gentium Basic" w:eastAsia="Times New Roman" w:hAnsi="Gentium Basic" w:cs="Times New Roman"/>
                <w:color w:val="2A2A2A"/>
                <w:lang w:val="en-US" w:eastAsia="it-IT"/>
              </w:rPr>
              <w:t xml:space="preserve"> Nov 202</w:t>
            </w:r>
            <w:r w:rsidR="007B5B70">
              <w:rPr>
                <w:rFonts w:ascii="Gentium Basic" w:eastAsia="Times New Roman" w:hAnsi="Gentium Basic" w:cs="Times New Roman"/>
                <w:color w:val="2A2A2A"/>
                <w:lang w:val="en-US" w:eastAsia="it-IT"/>
              </w:rPr>
              <w:t>3</w:t>
            </w:r>
            <w:r w:rsidRPr="00860FB4">
              <w:rPr>
                <w:rFonts w:ascii="Gentium Basic" w:eastAsia="Times New Roman" w:hAnsi="Gentium Basic" w:cs="Times New Roman"/>
                <w:color w:val="2A2A2A"/>
                <w:lang w:val="en-US" w:eastAsia="it-IT"/>
              </w:rPr>
              <w:t xml:space="preserve">, </w:t>
            </w:r>
            <w:r w:rsidR="007B5B70">
              <w:rPr>
                <w:rFonts w:ascii="Gentium Basic" w:eastAsia="Times New Roman" w:hAnsi="Gentium Basic" w:cs="Times New Roman"/>
                <w:color w:val="2A2A2A"/>
                <w:lang w:val="en-US" w:eastAsia="it-IT"/>
              </w:rPr>
              <w:t>29</w:t>
            </w:r>
            <w:r w:rsidR="00D518E3">
              <w:rPr>
                <w:rFonts w:ascii="Gentium Basic" w:eastAsia="Times New Roman" w:hAnsi="Gentium Basic" w:cs="Times New Roman"/>
                <w:color w:val="2A2A2A"/>
                <w:lang w:val="en-US" w:eastAsia="it-IT"/>
              </w:rPr>
              <w:t xml:space="preserve"> Jan 2024</w:t>
            </w:r>
            <w:r w:rsidRPr="00860FB4">
              <w:rPr>
                <w:rFonts w:ascii="Gentium Basic" w:eastAsia="Times New Roman" w:hAnsi="Gentium Basic" w:cs="Times New Roman"/>
                <w:color w:val="2A2A2A"/>
                <w:lang w:val="en-US" w:eastAsia="it-IT"/>
              </w:rPr>
              <w:t xml:space="preserve"> (</w:t>
            </w:r>
            <w:r w:rsidRPr="00860FB4">
              <w:rPr>
                <w:rFonts w:ascii="Gentium Basic" w:eastAsia="Times New Roman" w:hAnsi="Gentium Basic" w:cs="Times New Roman"/>
                <w:bCs/>
                <w:color w:val="2A2A2A"/>
                <w:lang w:val="en-US" w:eastAsia="it-IT"/>
              </w:rPr>
              <w:t>5-6 pm)</w:t>
            </w:r>
          </w:p>
        </w:tc>
      </w:tr>
      <w:tr w:rsidR="004A0515" w:rsidRPr="005E53EE" w14:paraId="6E06464A" w14:textId="77777777" w:rsidTr="00AD2D14">
        <w:trPr>
          <w:trHeight w:val="984"/>
        </w:trPr>
        <w:tc>
          <w:tcPr>
            <w:tcW w:w="704" w:type="dxa"/>
          </w:tcPr>
          <w:p w14:paraId="7EC90EAC" w14:textId="77777777" w:rsidR="004A0515" w:rsidRPr="002066FF" w:rsidRDefault="004A0515" w:rsidP="00AD2D14">
            <w:pPr>
              <w:spacing w:after="0" w:line="240" w:lineRule="auto"/>
              <w:ind w:left="87"/>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w:t>
            </w:r>
          </w:p>
        </w:tc>
        <w:tc>
          <w:tcPr>
            <w:tcW w:w="8363" w:type="dxa"/>
          </w:tcPr>
          <w:p w14:paraId="0244E66E" w14:textId="77777777" w:rsidR="004A0515" w:rsidRPr="002066FF" w:rsidRDefault="004A0515" w:rsidP="00AD2D14">
            <w:pPr>
              <w:spacing w:after="0" w:line="240" w:lineRule="auto"/>
              <w:ind w:left="87"/>
              <w:rPr>
                <w:rFonts w:ascii="Gentium Basic" w:eastAsia="Times New Roman" w:hAnsi="Gentium Basic" w:cs="Times New Roman"/>
                <w:lang w:val="en-US" w:eastAsia="it-IT"/>
              </w:rPr>
            </w:pPr>
            <w:r w:rsidRPr="002066FF">
              <w:rPr>
                <w:b/>
                <w:bCs/>
                <w:lang w:val="en-GB"/>
              </w:rPr>
              <w:t>PhD educational week on transferable skills</w:t>
            </w:r>
            <w:r w:rsidRPr="002066FF">
              <w:rPr>
                <w:lang w:val="en-GB"/>
              </w:rPr>
              <w:t xml:space="preserve"> </w:t>
            </w:r>
            <w:r w:rsidRPr="002066FF">
              <w:rPr>
                <w:rFonts w:ascii="Gentium Basic" w:eastAsia="Times New Roman" w:hAnsi="Gentium Basic" w:cs="Times New Roman"/>
                <w:lang w:val="en-US" w:eastAsia="it-IT"/>
              </w:rPr>
              <w:t>(no ECTS)</w:t>
            </w:r>
          </w:p>
          <w:p w14:paraId="2848CCE0" w14:textId="77777777" w:rsidR="004A0515" w:rsidRPr="002066FF" w:rsidRDefault="004A0515" w:rsidP="00AD2D14">
            <w:pPr>
              <w:spacing w:after="0" w:line="240" w:lineRule="auto"/>
              <w:ind w:left="87"/>
              <w:rPr>
                <w:rFonts w:ascii="Gentium Basic" w:eastAsia="Times New Roman" w:hAnsi="Gentium Basic" w:cs="Times New Roman"/>
                <w:color w:val="2A2A2A"/>
                <w:lang w:val="en-US" w:eastAsia="it-IT"/>
              </w:rPr>
            </w:pPr>
            <w:r w:rsidRPr="002066FF">
              <w:rPr>
                <w:rFonts w:ascii="Gentium Basic" w:eastAsia="Times New Roman" w:hAnsi="Gentium Basic" w:cs="Times New Roman"/>
                <w:color w:val="2A2A2A"/>
                <w:lang w:val="en-US" w:eastAsia="it-IT"/>
              </w:rPr>
              <w:t>Organizers: UNIPD </w:t>
            </w:r>
          </w:p>
          <w:p w14:paraId="0BE868B9" w14:textId="478236C4" w:rsidR="004A0515" w:rsidRPr="002066FF" w:rsidRDefault="004A0515" w:rsidP="00AD2D14">
            <w:pPr>
              <w:spacing w:after="0" w:line="240" w:lineRule="auto"/>
              <w:ind w:left="87"/>
              <w:rPr>
                <w:rFonts w:ascii="Gentium Basic" w:eastAsia="Times New Roman" w:hAnsi="Gentium Basic" w:cs="Times New Roman"/>
                <w:b/>
                <w:bCs/>
                <w:color w:val="2A2A2A"/>
                <w:lang w:val="en-GB" w:eastAsia="it-IT"/>
              </w:rPr>
            </w:pPr>
            <w:r w:rsidRPr="002066FF">
              <w:rPr>
                <w:rFonts w:ascii="Gentium Basic" w:eastAsia="Times New Roman" w:hAnsi="Gentium Basic" w:cs="Times New Roman"/>
                <w:bCs/>
                <w:color w:val="2A2A2A"/>
                <w:lang w:val="en-US" w:eastAsia="it-IT"/>
              </w:rPr>
              <w:t xml:space="preserve">Where: to be defined </w:t>
            </w:r>
            <w:r w:rsidRPr="002066FF">
              <w:rPr>
                <w:rFonts w:ascii="Gentium Basic" w:eastAsia="Times New Roman" w:hAnsi="Gentium Basic" w:cs="Times New Roman"/>
                <w:bCs/>
                <w:color w:val="2A2A2A"/>
                <w:lang w:val="en-US" w:eastAsia="it-IT"/>
              </w:rPr>
              <w:br/>
            </w:r>
            <w:r w:rsidRPr="002066FF">
              <w:rPr>
                <w:rFonts w:ascii="Gentium Basic" w:eastAsia="Times New Roman" w:hAnsi="Gentium Basic" w:cs="Times New Roman"/>
                <w:color w:val="2A2A2A"/>
                <w:lang w:val="en-US" w:eastAsia="it-IT"/>
              </w:rPr>
              <w:t xml:space="preserve">When: </w:t>
            </w:r>
            <w:r>
              <w:rPr>
                <w:rFonts w:ascii="Gentium Basic" w:eastAsia="Times New Roman" w:hAnsi="Gentium Basic" w:cs="Times New Roman"/>
                <w:bCs/>
                <w:color w:val="2A2A2A"/>
                <w:lang w:val="en-US" w:eastAsia="it-IT"/>
              </w:rPr>
              <w:t>to be defined</w:t>
            </w:r>
            <w:r w:rsidRPr="002066FF">
              <w:rPr>
                <w:rFonts w:ascii="Gentium Basic" w:eastAsia="Times New Roman" w:hAnsi="Gentium Basic" w:cs="Times New Roman"/>
                <w:bCs/>
                <w:color w:val="2A2A2A"/>
                <w:lang w:val="en-US" w:eastAsia="it-IT"/>
              </w:rPr>
              <w:t xml:space="preserve"> (for info</w:t>
            </w:r>
            <w:r w:rsidR="00F674FA">
              <w:rPr>
                <w:rFonts w:ascii="Gentium Basic" w:eastAsia="Times New Roman" w:hAnsi="Gentium Basic" w:cs="Times New Roman"/>
                <w:bCs/>
                <w:color w:val="2A2A2A"/>
                <w:lang w:val="en-US" w:eastAsia="it-IT"/>
              </w:rPr>
              <w:t xml:space="preserve"> see</w:t>
            </w:r>
            <w:r w:rsidR="000E3E30">
              <w:rPr>
                <w:rFonts w:ascii="Gentium Basic" w:eastAsia="Times New Roman" w:hAnsi="Gentium Basic" w:cs="Times New Roman"/>
                <w:bCs/>
                <w:color w:val="2A2A2A"/>
                <w:lang w:val="en-US" w:eastAsia="it-IT"/>
              </w:rPr>
              <w:t>:</w:t>
            </w:r>
            <w:r w:rsidR="00F674FA">
              <w:rPr>
                <w:rFonts w:ascii="Gentium Basic" w:eastAsia="Times New Roman" w:hAnsi="Gentium Basic" w:cs="Times New Roman"/>
                <w:bCs/>
                <w:color w:val="2A2A2A"/>
                <w:lang w:val="en-US" w:eastAsia="it-IT"/>
              </w:rPr>
              <w:t xml:space="preserve"> </w:t>
            </w:r>
            <w:proofErr w:type="spellStart"/>
            <w:r w:rsidR="00F674FA">
              <w:rPr>
                <w:rFonts w:ascii="Gentium Basic" w:eastAsia="Times New Roman" w:hAnsi="Gentium Basic" w:cs="Times New Roman"/>
                <w:bCs/>
                <w:color w:val="2A2A2A"/>
                <w:lang w:val="en-US" w:eastAsia="it-IT"/>
              </w:rPr>
              <w:t>UniPD</w:t>
            </w:r>
            <w:proofErr w:type="spellEnd"/>
            <w:r w:rsidR="00F674FA">
              <w:rPr>
                <w:rFonts w:ascii="Gentium Basic" w:eastAsia="Times New Roman" w:hAnsi="Gentium Basic" w:cs="Times New Roman"/>
                <w:bCs/>
                <w:color w:val="2A2A2A"/>
                <w:lang w:val="en-US" w:eastAsia="it-IT"/>
              </w:rPr>
              <w:t>/</w:t>
            </w:r>
            <w:r w:rsidR="00F674FA" w:rsidRPr="00F674FA">
              <w:rPr>
                <w:lang w:val="en-US"/>
              </w:rPr>
              <w:t xml:space="preserve"> </w:t>
            </w:r>
            <w:r w:rsidR="00F674FA" w:rsidRPr="00F674FA">
              <w:rPr>
                <w:rFonts w:ascii="Gentium Basic" w:eastAsia="Times New Roman" w:hAnsi="Gentium Basic" w:cs="Times New Roman"/>
                <w:bCs/>
                <w:color w:val="2A2A2A"/>
                <w:lang w:val="en-US" w:eastAsia="it-IT"/>
              </w:rPr>
              <w:t>P</w:t>
            </w:r>
            <w:r w:rsidR="0092507D">
              <w:rPr>
                <w:rFonts w:ascii="Gentium Basic" w:eastAsia="Times New Roman" w:hAnsi="Gentium Basic" w:cs="Times New Roman"/>
                <w:bCs/>
                <w:color w:val="2A2A2A"/>
                <w:lang w:val="en-US" w:eastAsia="it-IT"/>
              </w:rPr>
              <w:t>h</w:t>
            </w:r>
            <w:r w:rsidR="00F674FA" w:rsidRPr="00F674FA">
              <w:rPr>
                <w:rFonts w:ascii="Gentium Basic" w:eastAsia="Times New Roman" w:hAnsi="Gentium Basic" w:cs="Times New Roman"/>
                <w:bCs/>
                <w:color w:val="2A2A2A"/>
                <w:lang w:val="en-US" w:eastAsia="it-IT"/>
              </w:rPr>
              <w:t>D Educational Week</w:t>
            </w:r>
            <w:r w:rsidRPr="002066FF">
              <w:rPr>
                <w:rFonts w:ascii="Gentium Basic" w:eastAsia="Times New Roman" w:hAnsi="Gentium Basic" w:cs="Times New Roman"/>
                <w:bCs/>
                <w:color w:val="2A2A2A"/>
                <w:lang w:val="en-US" w:eastAsia="it-IT"/>
              </w:rPr>
              <w:t>)</w:t>
            </w:r>
          </w:p>
        </w:tc>
      </w:tr>
      <w:tr w:rsidR="004A0515" w:rsidRPr="005E53EE" w14:paraId="7CC27A8A" w14:textId="77777777" w:rsidTr="00AD2D14">
        <w:trPr>
          <w:trHeight w:val="984"/>
        </w:trPr>
        <w:tc>
          <w:tcPr>
            <w:tcW w:w="704" w:type="dxa"/>
          </w:tcPr>
          <w:p w14:paraId="01C370DC" w14:textId="77777777" w:rsidR="004A0515" w:rsidRPr="002066FF" w:rsidRDefault="004A0515" w:rsidP="00AD2D14">
            <w:pPr>
              <w:spacing w:after="0" w:line="240" w:lineRule="auto"/>
              <w:ind w:left="87"/>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000000" w:themeColor="text1"/>
                <w:lang w:val="en-US" w:eastAsia="it-IT"/>
              </w:rPr>
              <w:lastRenderedPageBreak/>
              <w:t>[   ]</w:t>
            </w:r>
          </w:p>
        </w:tc>
        <w:tc>
          <w:tcPr>
            <w:tcW w:w="8363" w:type="dxa"/>
          </w:tcPr>
          <w:p w14:paraId="41CD51A8" w14:textId="77777777" w:rsidR="004A0515" w:rsidRPr="002066FF" w:rsidRDefault="004A0515" w:rsidP="00AD2D14">
            <w:pPr>
              <w:spacing w:after="0" w:line="240" w:lineRule="auto"/>
              <w:ind w:left="8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xml:space="preserve">English and Italian </w:t>
            </w:r>
            <w:r w:rsidRPr="002066FF">
              <w:rPr>
                <w:rFonts w:ascii="Gentium Basic" w:eastAsia="Times New Roman" w:hAnsi="Gentium Basic" w:cs="Times New Roman"/>
                <w:b/>
                <w:bCs/>
                <w:lang w:val="en-US" w:eastAsia="it-IT"/>
              </w:rPr>
              <w:t xml:space="preserve">languages </w:t>
            </w:r>
            <w:r w:rsidRPr="002066FF">
              <w:rPr>
                <w:rFonts w:ascii="Gentium Basic" w:eastAsia="Times New Roman" w:hAnsi="Gentium Basic" w:cs="Times New Roman"/>
                <w:lang w:val="en-US" w:eastAsia="it-IT"/>
              </w:rPr>
              <w:t>(no ECTS)</w:t>
            </w:r>
            <w:r w:rsidRPr="002066FF">
              <w:rPr>
                <w:rFonts w:ascii="Gentium Basic" w:eastAsia="Times New Roman" w:hAnsi="Gentium Basic" w:cs="Times New Roman"/>
                <w:lang w:val="en-US" w:eastAsia="it-IT"/>
              </w:rPr>
              <w:br/>
            </w:r>
            <w:r w:rsidRPr="002066FF">
              <w:rPr>
                <w:rFonts w:ascii="Gentium Basic" w:eastAsia="Times New Roman" w:hAnsi="Gentium Basic" w:cs="Times New Roman"/>
                <w:color w:val="2A2A2A"/>
                <w:lang w:val="en-US" w:eastAsia="it-IT"/>
              </w:rPr>
              <w:t xml:space="preserve">Teacher: Centro </w:t>
            </w:r>
            <w:proofErr w:type="spellStart"/>
            <w:r w:rsidRPr="002066FF">
              <w:rPr>
                <w:rFonts w:ascii="Gentium Basic" w:eastAsia="Times New Roman" w:hAnsi="Gentium Basic" w:cs="Times New Roman"/>
                <w:color w:val="2A2A2A"/>
                <w:lang w:val="en-US" w:eastAsia="it-IT"/>
              </w:rPr>
              <w:t>Linguistico</w:t>
            </w:r>
            <w:proofErr w:type="spellEnd"/>
            <w:r w:rsidRPr="002066FF">
              <w:rPr>
                <w:rFonts w:ascii="Gentium Basic" w:eastAsia="Times New Roman" w:hAnsi="Gentium Basic" w:cs="Times New Roman"/>
                <w:color w:val="2A2A2A"/>
                <w:lang w:val="en-US" w:eastAsia="it-IT"/>
              </w:rPr>
              <w:t xml:space="preserve"> di Ateneo (CLA) </w:t>
            </w:r>
            <w:r w:rsidRPr="002066FF">
              <w:rPr>
                <w:rFonts w:ascii="Gentium Basic" w:eastAsia="Times New Roman" w:hAnsi="Gentium Basic" w:cs="Times New Roman"/>
                <w:color w:val="7B8C89"/>
                <w:lang w:val="en-US" w:eastAsia="it-IT"/>
              </w:rPr>
              <w:br/>
            </w:r>
            <w:r w:rsidRPr="002066FF">
              <w:rPr>
                <w:rFonts w:ascii="Gentium Basic" w:eastAsia="Times New Roman" w:hAnsi="Gentium Basic" w:cs="Times New Roman"/>
                <w:color w:val="2A2A2A"/>
                <w:lang w:val="en-US" w:eastAsia="it-IT"/>
              </w:rPr>
              <w:t>Where: See CLA's program</w:t>
            </w:r>
            <w:r w:rsidRPr="002066FF">
              <w:rPr>
                <w:rFonts w:ascii="Gentium Basic" w:eastAsia="Times New Roman" w:hAnsi="Gentium Basic" w:cs="Times New Roman"/>
                <w:color w:val="7B8C89"/>
                <w:lang w:val="en-US" w:eastAsia="it-IT"/>
              </w:rPr>
              <w:br/>
            </w:r>
            <w:r w:rsidRPr="002066FF">
              <w:rPr>
                <w:rFonts w:ascii="Gentium Basic" w:eastAsia="Times New Roman" w:hAnsi="Gentium Basic" w:cs="Times New Roman"/>
                <w:color w:val="2A2A2A"/>
                <w:lang w:val="en-US" w:eastAsia="it-IT"/>
              </w:rPr>
              <w:t>When: See CLA's program</w:t>
            </w:r>
          </w:p>
        </w:tc>
      </w:tr>
      <w:tr w:rsidR="004A0515" w:rsidRPr="005E53EE" w14:paraId="2A0F82A2" w14:textId="77777777" w:rsidTr="00AD2D14">
        <w:trPr>
          <w:trHeight w:val="1108"/>
        </w:trPr>
        <w:tc>
          <w:tcPr>
            <w:tcW w:w="704" w:type="dxa"/>
          </w:tcPr>
          <w:p w14:paraId="4BE3EF2D" w14:textId="77777777" w:rsidR="004A0515" w:rsidRPr="002066FF" w:rsidRDefault="004A0515" w:rsidP="00AD2D14">
            <w:pPr>
              <w:spacing w:after="0" w:line="240" w:lineRule="auto"/>
              <w:ind w:left="51"/>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w:t>
            </w:r>
          </w:p>
        </w:tc>
        <w:tc>
          <w:tcPr>
            <w:tcW w:w="8363" w:type="dxa"/>
          </w:tcPr>
          <w:p w14:paraId="025B72AF" w14:textId="77777777" w:rsidR="004A0515" w:rsidRPr="002066FF" w:rsidRDefault="004A0515" w:rsidP="00AD2D14">
            <w:pPr>
              <w:spacing w:after="0" w:line="240" w:lineRule="auto"/>
              <w:ind w:left="51"/>
              <w:rPr>
                <w:rFonts w:ascii="Gentium Basic" w:eastAsia="Times New Roman" w:hAnsi="Gentium Basic" w:cs="Times New Roman"/>
                <w:lang w:val="en-US" w:eastAsia="it-IT"/>
              </w:rPr>
            </w:pPr>
            <w:r w:rsidRPr="002066FF">
              <w:rPr>
                <w:rFonts w:ascii="Gentium Basic" w:eastAsia="Times New Roman" w:hAnsi="Gentium Basic" w:cs="Times New Roman"/>
                <w:b/>
                <w:bCs/>
                <w:color w:val="2A2A2A"/>
                <w:lang w:val="en-US" w:eastAsia="it-IT"/>
              </w:rPr>
              <w:t>Italian languages for foreigners</w:t>
            </w:r>
            <w:r w:rsidRPr="002066FF">
              <w:rPr>
                <w:lang w:val="en-GB"/>
              </w:rPr>
              <w:t xml:space="preserve"> </w:t>
            </w:r>
            <w:r w:rsidRPr="002066FF">
              <w:rPr>
                <w:rFonts w:ascii="Gentium Basic" w:eastAsia="Times New Roman" w:hAnsi="Gentium Basic" w:cs="Times New Roman"/>
                <w:lang w:val="en-US" w:eastAsia="it-IT"/>
              </w:rPr>
              <w:t>(no ECTS)</w:t>
            </w:r>
          </w:p>
          <w:p w14:paraId="094B552E" w14:textId="77777777" w:rsidR="004A0515" w:rsidRPr="002066FF" w:rsidRDefault="004A0515" w:rsidP="00AD2D14">
            <w:pPr>
              <w:spacing w:after="0" w:line="240" w:lineRule="auto"/>
              <w:ind w:left="51"/>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color w:val="2A2A2A"/>
                <w:lang w:val="en-US" w:eastAsia="it-IT"/>
              </w:rPr>
              <w:t xml:space="preserve">Teacher: Centro </w:t>
            </w:r>
            <w:proofErr w:type="spellStart"/>
            <w:r w:rsidRPr="002066FF">
              <w:rPr>
                <w:rFonts w:ascii="Gentium Basic" w:eastAsia="Times New Roman" w:hAnsi="Gentium Basic" w:cs="Times New Roman"/>
                <w:color w:val="2A2A2A"/>
                <w:lang w:val="en-US" w:eastAsia="it-IT"/>
              </w:rPr>
              <w:t>Linguistico</w:t>
            </w:r>
            <w:proofErr w:type="spellEnd"/>
            <w:r w:rsidRPr="002066FF">
              <w:rPr>
                <w:rFonts w:ascii="Gentium Basic" w:eastAsia="Times New Roman" w:hAnsi="Gentium Basic" w:cs="Times New Roman"/>
                <w:color w:val="2A2A2A"/>
                <w:lang w:val="en-US" w:eastAsia="it-IT"/>
              </w:rPr>
              <w:t xml:space="preserve"> di Ateneo (CLA) </w:t>
            </w:r>
            <w:r w:rsidRPr="002066FF">
              <w:rPr>
                <w:rFonts w:ascii="Gentium Basic" w:eastAsia="Times New Roman" w:hAnsi="Gentium Basic" w:cs="Times New Roman"/>
                <w:color w:val="7B8C89"/>
                <w:lang w:val="en-US" w:eastAsia="it-IT"/>
              </w:rPr>
              <w:br/>
            </w:r>
            <w:r w:rsidRPr="002066FF">
              <w:rPr>
                <w:rFonts w:ascii="Gentium Basic" w:eastAsia="Times New Roman" w:hAnsi="Gentium Basic" w:cs="Times New Roman"/>
                <w:color w:val="2A2A2A"/>
                <w:lang w:val="en-US" w:eastAsia="it-IT"/>
              </w:rPr>
              <w:t>Where: See CLA's program</w:t>
            </w:r>
            <w:r w:rsidRPr="002066FF">
              <w:rPr>
                <w:rFonts w:ascii="Gentium Basic" w:eastAsia="Times New Roman" w:hAnsi="Gentium Basic" w:cs="Times New Roman"/>
                <w:color w:val="7B8C89"/>
                <w:lang w:val="en-US" w:eastAsia="it-IT"/>
              </w:rPr>
              <w:br/>
            </w:r>
            <w:r w:rsidRPr="002066FF">
              <w:rPr>
                <w:rFonts w:ascii="Gentium Basic" w:eastAsia="Times New Roman" w:hAnsi="Gentium Basic" w:cs="Times New Roman"/>
                <w:color w:val="2A2A2A"/>
                <w:lang w:val="en-US" w:eastAsia="it-IT"/>
              </w:rPr>
              <w:t>When: See CLA's program</w:t>
            </w:r>
          </w:p>
        </w:tc>
      </w:tr>
      <w:tr w:rsidR="004A0515" w:rsidRPr="005E53EE" w14:paraId="63C600E0" w14:textId="77777777" w:rsidTr="00AD2D14">
        <w:trPr>
          <w:trHeight w:val="661"/>
        </w:trPr>
        <w:tc>
          <w:tcPr>
            <w:tcW w:w="704" w:type="dxa"/>
          </w:tcPr>
          <w:p w14:paraId="30133ECF" w14:textId="29A1864A" w:rsidR="004A0515" w:rsidRPr="002066FF" w:rsidRDefault="004A0515" w:rsidP="00AD2D14">
            <w:pPr>
              <w:spacing w:after="0" w:line="240" w:lineRule="auto"/>
              <w:ind w:left="37"/>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 xml:space="preserve">[ </w:t>
            </w:r>
            <w:proofErr w:type="gramStart"/>
            <w:r w:rsidRPr="002066FF">
              <w:rPr>
                <w:rFonts w:ascii="Gentium Basic" w:eastAsia="Times New Roman" w:hAnsi="Gentium Basic" w:cs="Times New Roman"/>
                <w:b/>
                <w:bCs/>
                <w:color w:val="2A2A2A"/>
                <w:lang w:val="en-US" w:eastAsia="it-IT"/>
              </w:rPr>
              <w:t>X ]</w:t>
            </w:r>
            <w:proofErr w:type="gramEnd"/>
          </w:p>
        </w:tc>
        <w:tc>
          <w:tcPr>
            <w:tcW w:w="8363" w:type="dxa"/>
          </w:tcPr>
          <w:p w14:paraId="6D5D5E1B" w14:textId="77777777" w:rsidR="004A0515" w:rsidRPr="002066FF" w:rsidRDefault="004A0515" w:rsidP="00AD2D14">
            <w:pPr>
              <w:spacing w:after="0" w:line="240" w:lineRule="auto"/>
              <w:ind w:left="37"/>
              <w:rPr>
                <w:rFonts w:ascii="Gentium Basic" w:eastAsia="Times New Roman" w:hAnsi="Gentium Basic" w:cs="Times New Roman"/>
                <w:color w:val="2A2A2A"/>
                <w:lang w:val="en-US" w:eastAsia="it-IT"/>
              </w:rPr>
            </w:pPr>
            <w:r w:rsidRPr="002066FF">
              <w:rPr>
                <w:rFonts w:ascii="Gentium Basic" w:eastAsia="Times New Roman" w:hAnsi="Gentium Basic" w:cs="Times New Roman"/>
                <w:b/>
                <w:bCs/>
                <w:color w:val="2A2A2A"/>
                <w:lang w:val="en-US" w:eastAsia="it-IT"/>
              </w:rPr>
              <w:t>Health and Safety at work </w:t>
            </w:r>
            <w:r w:rsidRPr="002066FF">
              <w:rPr>
                <w:rFonts w:ascii="Gentium Basic" w:eastAsia="Times New Roman" w:hAnsi="Gentium Basic" w:cs="Times New Roman"/>
                <w:color w:val="2A2A2A"/>
                <w:lang w:val="en-US" w:eastAsia="it-IT"/>
              </w:rPr>
              <w:t>(no ECTS)</w:t>
            </w:r>
            <w:r w:rsidRPr="002066FF">
              <w:rPr>
                <w:rFonts w:ascii="Gentium Basic" w:eastAsia="Times New Roman" w:hAnsi="Gentium Basic" w:cs="Times New Roman"/>
                <w:color w:val="7B8C89"/>
                <w:lang w:val="en-US" w:eastAsia="it-IT"/>
              </w:rPr>
              <w:br/>
            </w:r>
            <w:r w:rsidRPr="002066FF">
              <w:rPr>
                <w:rFonts w:ascii="Gentium Basic" w:eastAsia="Times New Roman" w:hAnsi="Gentium Basic" w:cs="Times New Roman"/>
                <w:color w:val="2A2A2A"/>
                <w:lang w:val="en-US" w:eastAsia="it-IT"/>
              </w:rPr>
              <w:t xml:space="preserve">Where: on-line  </w:t>
            </w:r>
          </w:p>
          <w:p w14:paraId="31F01E45" w14:textId="77777777" w:rsidR="004A0515" w:rsidRPr="002066FF" w:rsidRDefault="004A0515" w:rsidP="00AD2D14">
            <w:pPr>
              <w:spacing w:after="0" w:line="240" w:lineRule="auto"/>
              <w:ind w:left="37"/>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color w:val="2A2A2A"/>
                <w:lang w:val="en-US" w:eastAsia="it-IT"/>
              </w:rPr>
              <w:t>When: at the PhD student's choice</w:t>
            </w:r>
          </w:p>
        </w:tc>
      </w:tr>
      <w:tr w:rsidR="004A0515" w:rsidRPr="005E53EE" w14:paraId="0284D286"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3E1C79FA" w14:textId="77777777" w:rsidR="004A0515" w:rsidRPr="002066FF" w:rsidRDefault="004A0515" w:rsidP="00AD2D14">
            <w:pPr>
              <w:spacing w:after="0" w:line="240" w:lineRule="auto"/>
              <w:ind w:left="14"/>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xml:space="preserve">[ </w:t>
            </w:r>
            <w:proofErr w:type="gramStart"/>
            <w:r w:rsidRPr="002066FF">
              <w:rPr>
                <w:rFonts w:ascii="Gentium Basic" w:eastAsia="Times New Roman" w:hAnsi="Gentium Basic" w:cs="Times New Roman"/>
                <w:b/>
                <w:bCs/>
                <w:color w:val="000000" w:themeColor="text1"/>
                <w:lang w:val="en-US" w:eastAsia="it-IT"/>
              </w:rPr>
              <w:t>X ]</w:t>
            </w:r>
            <w:proofErr w:type="gramEnd"/>
          </w:p>
        </w:tc>
        <w:tc>
          <w:tcPr>
            <w:tcW w:w="8363" w:type="dxa"/>
            <w:tcBorders>
              <w:top w:val="single" w:sz="4" w:space="0" w:color="auto"/>
              <w:left w:val="single" w:sz="4" w:space="0" w:color="auto"/>
              <w:bottom w:val="single" w:sz="4" w:space="0" w:color="auto"/>
              <w:right w:val="single" w:sz="4" w:space="0" w:color="auto"/>
            </w:tcBorders>
          </w:tcPr>
          <w:p w14:paraId="6580352C" w14:textId="24AE67B7" w:rsidR="004A0515" w:rsidRPr="002066FF" w:rsidRDefault="004A0515" w:rsidP="00AD2D14">
            <w:pPr>
              <w:spacing w:after="0" w:line="240" w:lineRule="auto"/>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Welcome day </w:t>
            </w:r>
            <w:r w:rsidRPr="002066FF">
              <w:rPr>
                <w:rFonts w:ascii="Gentium Basic" w:eastAsia="Times New Roman" w:hAnsi="Gentium Basic" w:cs="Times New Roman"/>
                <w:bCs/>
                <w:color w:val="2A2A2A"/>
                <w:lang w:val="en-US" w:eastAsia="it-IT"/>
              </w:rPr>
              <w:t>(No ECTS)</w:t>
            </w:r>
            <w:r w:rsidRPr="002066FF">
              <w:rPr>
                <w:rFonts w:ascii="Gentium Basic" w:eastAsia="Times New Roman" w:hAnsi="Gentium Basic" w:cs="Times New Roman"/>
                <w:bCs/>
                <w:color w:val="2A2A2A"/>
                <w:lang w:val="en-US" w:eastAsia="it-IT"/>
              </w:rPr>
              <w:br/>
              <w:t>Organized by: PhD Coordinators </w:t>
            </w:r>
            <w:r w:rsidRPr="002066FF">
              <w:rPr>
                <w:rFonts w:ascii="Gentium Basic" w:eastAsia="Times New Roman" w:hAnsi="Gentium Basic" w:cs="Times New Roman"/>
                <w:bCs/>
                <w:color w:val="2A2A2A"/>
                <w:lang w:val="en-US" w:eastAsia="it-IT"/>
              </w:rPr>
              <w:br/>
              <w:t xml:space="preserve">When: </w:t>
            </w:r>
            <w:r w:rsidR="0080330C">
              <w:rPr>
                <w:rFonts w:ascii="Gentium Basic" w:eastAsia="Times New Roman" w:hAnsi="Gentium Basic" w:cs="Times New Roman"/>
                <w:bCs/>
                <w:color w:val="2A2A2A"/>
                <w:lang w:val="en-US" w:eastAsia="it-IT"/>
              </w:rPr>
              <w:t xml:space="preserve">6 </w:t>
            </w:r>
            <w:r w:rsidRPr="002066FF">
              <w:rPr>
                <w:rFonts w:ascii="Gentium Basic" w:eastAsia="Times New Roman" w:hAnsi="Gentium Basic" w:cs="Times New Roman"/>
                <w:bCs/>
                <w:color w:val="2A2A2A"/>
                <w:lang w:val="en-US" w:eastAsia="it-IT"/>
              </w:rPr>
              <w:t>October 202</w:t>
            </w:r>
            <w:r w:rsidR="004719B6">
              <w:rPr>
                <w:rFonts w:ascii="Gentium Basic" w:eastAsia="Times New Roman" w:hAnsi="Gentium Basic" w:cs="Times New Roman"/>
                <w:bCs/>
                <w:color w:val="2A2A2A"/>
                <w:lang w:val="en-US" w:eastAsia="it-IT"/>
              </w:rPr>
              <w:t>3</w:t>
            </w:r>
          </w:p>
        </w:tc>
      </w:tr>
      <w:tr w:rsidR="004A0515" w:rsidRPr="005E53EE" w14:paraId="497B2E7F"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3C8D039F" w14:textId="77777777" w:rsidR="004A0515" w:rsidRPr="002066FF" w:rsidRDefault="004A0515" w:rsidP="00AD2D14">
            <w:pPr>
              <w:spacing w:after="0" w:line="240" w:lineRule="auto"/>
              <w:ind w:left="14"/>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xml:space="preserve">[ </w:t>
            </w:r>
            <w:proofErr w:type="gramStart"/>
            <w:r w:rsidRPr="002066FF">
              <w:rPr>
                <w:rFonts w:ascii="Gentium Basic" w:eastAsia="Times New Roman" w:hAnsi="Gentium Basic" w:cs="Times New Roman"/>
                <w:b/>
                <w:bCs/>
                <w:color w:val="000000" w:themeColor="text1"/>
                <w:lang w:val="en-US" w:eastAsia="it-IT"/>
              </w:rPr>
              <w:t>X ]</w:t>
            </w:r>
            <w:proofErr w:type="gramEnd"/>
          </w:p>
        </w:tc>
        <w:tc>
          <w:tcPr>
            <w:tcW w:w="8363" w:type="dxa"/>
            <w:tcBorders>
              <w:top w:val="single" w:sz="4" w:space="0" w:color="auto"/>
              <w:left w:val="single" w:sz="4" w:space="0" w:color="auto"/>
              <w:bottom w:val="single" w:sz="4" w:space="0" w:color="auto"/>
              <w:right w:val="single" w:sz="4" w:space="0" w:color="auto"/>
            </w:tcBorders>
          </w:tcPr>
          <w:p w14:paraId="08D0B34C" w14:textId="578B3268" w:rsidR="004A0515" w:rsidRPr="002066FF" w:rsidRDefault="004A0515" w:rsidP="00AD2D14">
            <w:pPr>
              <w:spacing w:after="0" w:line="240" w:lineRule="auto"/>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Welcome to DAFNAE </w:t>
            </w:r>
            <w:r w:rsidRPr="002066FF">
              <w:rPr>
                <w:rFonts w:ascii="Gentium Basic" w:eastAsia="Times New Roman" w:hAnsi="Gentium Basic" w:cs="Times New Roman"/>
                <w:bCs/>
                <w:color w:val="2A2A2A"/>
                <w:lang w:val="en-US" w:eastAsia="it-IT"/>
              </w:rPr>
              <w:t>(No ECTS)</w:t>
            </w:r>
            <w:r w:rsidRPr="002066FF">
              <w:rPr>
                <w:rFonts w:ascii="Gentium Basic" w:eastAsia="Times New Roman" w:hAnsi="Gentium Basic" w:cs="Times New Roman"/>
                <w:bCs/>
                <w:color w:val="2A2A2A"/>
                <w:lang w:val="en-US" w:eastAsia="it-IT"/>
              </w:rPr>
              <w:br/>
              <w:t>Organized by: PhD Coordinators </w:t>
            </w:r>
            <w:r w:rsidRPr="002066FF">
              <w:rPr>
                <w:rFonts w:ascii="Gentium Basic" w:eastAsia="Times New Roman" w:hAnsi="Gentium Basic" w:cs="Times New Roman"/>
                <w:bCs/>
                <w:color w:val="2A2A2A"/>
                <w:lang w:val="en-US" w:eastAsia="it-IT"/>
              </w:rPr>
              <w:br/>
              <w:t xml:space="preserve">When: </w:t>
            </w:r>
            <w:r w:rsidR="004719B6">
              <w:rPr>
                <w:rFonts w:ascii="Gentium Basic" w:eastAsia="Times New Roman" w:hAnsi="Gentium Basic" w:cs="Times New Roman"/>
                <w:bCs/>
                <w:color w:val="2A2A2A"/>
                <w:lang w:val="en-US" w:eastAsia="it-IT"/>
              </w:rPr>
              <w:t>9</w:t>
            </w:r>
            <w:r>
              <w:rPr>
                <w:rFonts w:ascii="Gentium Basic" w:eastAsia="Times New Roman" w:hAnsi="Gentium Basic" w:cs="Times New Roman"/>
                <w:bCs/>
                <w:color w:val="2A2A2A"/>
                <w:lang w:val="en-US" w:eastAsia="it-IT"/>
              </w:rPr>
              <w:t xml:space="preserve"> October</w:t>
            </w:r>
            <w:r w:rsidRPr="002066FF">
              <w:rPr>
                <w:rFonts w:ascii="Gentium Basic" w:eastAsia="Times New Roman" w:hAnsi="Gentium Basic" w:cs="Times New Roman"/>
                <w:bCs/>
                <w:color w:val="2A2A2A"/>
                <w:lang w:val="en-US" w:eastAsia="it-IT"/>
              </w:rPr>
              <w:t xml:space="preserve"> 202</w:t>
            </w:r>
            <w:r w:rsidR="004719B6">
              <w:rPr>
                <w:rFonts w:ascii="Gentium Basic" w:eastAsia="Times New Roman" w:hAnsi="Gentium Basic" w:cs="Times New Roman"/>
                <w:bCs/>
                <w:color w:val="2A2A2A"/>
                <w:lang w:val="en-US" w:eastAsia="it-IT"/>
              </w:rPr>
              <w:t>3</w:t>
            </w:r>
          </w:p>
        </w:tc>
      </w:tr>
      <w:tr w:rsidR="004A0515" w:rsidRPr="005E53EE" w14:paraId="304AF678"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15B38758" w14:textId="77777777" w:rsidR="004A0515" w:rsidRPr="002066FF" w:rsidRDefault="004A0515" w:rsidP="00AD2D14">
            <w:pPr>
              <w:spacing w:after="0" w:line="240" w:lineRule="auto"/>
              <w:ind w:left="14"/>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xml:space="preserve">[ </w:t>
            </w:r>
            <w:proofErr w:type="gramStart"/>
            <w:r w:rsidRPr="002066FF">
              <w:rPr>
                <w:rFonts w:ascii="Gentium Basic" w:eastAsia="Times New Roman" w:hAnsi="Gentium Basic" w:cs="Times New Roman"/>
                <w:b/>
                <w:bCs/>
                <w:color w:val="000000" w:themeColor="text1"/>
                <w:lang w:val="en-US" w:eastAsia="it-IT"/>
              </w:rPr>
              <w:t>X ]</w:t>
            </w:r>
            <w:proofErr w:type="gramEnd"/>
          </w:p>
        </w:tc>
        <w:tc>
          <w:tcPr>
            <w:tcW w:w="8363" w:type="dxa"/>
            <w:tcBorders>
              <w:top w:val="single" w:sz="4" w:space="0" w:color="auto"/>
              <w:left w:val="single" w:sz="4" w:space="0" w:color="auto"/>
              <w:bottom w:val="single" w:sz="4" w:space="0" w:color="auto"/>
              <w:right w:val="single" w:sz="4" w:space="0" w:color="auto"/>
            </w:tcBorders>
          </w:tcPr>
          <w:p w14:paraId="235C0034" w14:textId="77777777" w:rsidR="004A0515" w:rsidRDefault="004A0515" w:rsidP="00AD2D14">
            <w:pPr>
              <w:spacing w:after="0" w:line="240" w:lineRule="auto"/>
              <w:rPr>
                <w:rFonts w:ascii="Gentium Basic" w:eastAsia="Times New Roman" w:hAnsi="Gentium Basic" w:cs="Times New Roman"/>
                <w:color w:val="2A2A2A"/>
                <w:lang w:val="en-US" w:eastAsia="it-IT"/>
              </w:rPr>
            </w:pPr>
            <w:r w:rsidRPr="002066FF">
              <w:rPr>
                <w:rFonts w:ascii="Gentium Basic" w:eastAsia="Times New Roman" w:hAnsi="Gentium Basic" w:cs="Times New Roman"/>
                <w:b/>
                <w:bCs/>
                <w:color w:val="2A2A2A"/>
                <w:lang w:val="en-US" w:eastAsia="it-IT"/>
              </w:rPr>
              <w:t>Welcome to Research </w:t>
            </w:r>
            <w:r w:rsidRPr="002066FF">
              <w:rPr>
                <w:rFonts w:ascii="Gentium Basic" w:eastAsia="Times New Roman" w:hAnsi="Gentium Basic" w:cs="Times New Roman"/>
                <w:bCs/>
                <w:color w:val="2A2A2A"/>
                <w:lang w:val="en-US" w:eastAsia="it-IT"/>
              </w:rPr>
              <w:t>(No ECTS)</w:t>
            </w:r>
            <w:r w:rsidRPr="002066FF">
              <w:rPr>
                <w:rFonts w:ascii="Gentium Basic" w:eastAsia="Times New Roman" w:hAnsi="Gentium Basic" w:cs="Times New Roman"/>
                <w:bCs/>
                <w:color w:val="2A2A2A"/>
                <w:lang w:val="en-US" w:eastAsia="it-IT"/>
              </w:rPr>
              <w:br/>
            </w:r>
            <w:r w:rsidRPr="002066FF">
              <w:rPr>
                <w:rFonts w:ascii="Gentium Basic" w:eastAsia="Times New Roman" w:hAnsi="Gentium Basic" w:cs="Times New Roman"/>
                <w:color w:val="2A2A2A"/>
                <w:lang w:val="en-US" w:eastAsia="it-IT"/>
              </w:rPr>
              <w:t xml:space="preserve">Teacher: Nicola </w:t>
            </w:r>
            <w:proofErr w:type="spellStart"/>
            <w:r w:rsidRPr="002066FF">
              <w:rPr>
                <w:rFonts w:ascii="Gentium Basic" w:eastAsia="Times New Roman" w:hAnsi="Gentium Basic" w:cs="Times New Roman"/>
                <w:color w:val="2A2A2A"/>
                <w:lang w:val="en-US" w:eastAsia="it-IT"/>
              </w:rPr>
              <w:t>Bertin</w:t>
            </w:r>
            <w:proofErr w:type="spellEnd"/>
          </w:p>
          <w:p w14:paraId="1B809E70" w14:textId="2D3605A1" w:rsidR="004A0515" w:rsidRPr="002066FF" w:rsidRDefault="004A0515" w:rsidP="00AD2D14">
            <w:pPr>
              <w:spacing w:after="0" w:line="240" w:lineRule="auto"/>
              <w:rPr>
                <w:rFonts w:ascii="Gentium Basic" w:eastAsia="Times New Roman" w:hAnsi="Gentium Basic" w:cs="Times New Roman"/>
                <w:b/>
                <w:bCs/>
                <w:color w:val="2A2A2A"/>
                <w:lang w:val="en-GB" w:eastAsia="it-IT"/>
              </w:rPr>
            </w:pPr>
            <w:r>
              <w:rPr>
                <w:rFonts w:ascii="Gentium Basic" w:eastAsia="Times New Roman" w:hAnsi="Gentium Basic" w:cs="Times New Roman"/>
                <w:bCs/>
                <w:color w:val="2A2A2A"/>
                <w:lang w:val="en-US" w:eastAsia="it-IT"/>
              </w:rPr>
              <w:t>Where:</w:t>
            </w:r>
            <w:r w:rsidR="005E1A49">
              <w:rPr>
                <w:rFonts w:ascii="Gentium Basic" w:eastAsia="Times New Roman" w:hAnsi="Gentium Basic" w:cs="Times New Roman"/>
                <w:bCs/>
                <w:color w:val="2A2A2A"/>
                <w:lang w:val="en-US" w:eastAsia="it-IT"/>
              </w:rPr>
              <w:t xml:space="preserve"> </w:t>
            </w:r>
            <w:proofErr w:type="spellStart"/>
            <w:r w:rsidR="005E1A49">
              <w:rPr>
                <w:rFonts w:ascii="Gentium Basic" w:eastAsia="Times New Roman" w:hAnsi="Gentium Basic" w:cs="Times New Roman"/>
                <w:bCs/>
                <w:color w:val="2A2A2A"/>
                <w:lang w:val="en-US" w:eastAsia="it-IT"/>
              </w:rPr>
              <w:t>Agripolis</w:t>
            </w:r>
            <w:proofErr w:type="spellEnd"/>
            <w:r w:rsidRPr="002066FF">
              <w:rPr>
                <w:rFonts w:ascii="Gentium Basic" w:eastAsia="Times New Roman" w:hAnsi="Gentium Basic" w:cs="Times New Roman"/>
                <w:bCs/>
                <w:color w:val="2A2A2A"/>
                <w:lang w:val="en-US" w:eastAsia="it-IT"/>
              </w:rPr>
              <w:br/>
              <w:t>When: 1</w:t>
            </w:r>
            <w:r>
              <w:rPr>
                <w:rFonts w:ascii="Gentium Basic" w:eastAsia="Times New Roman" w:hAnsi="Gentium Basic" w:cs="Times New Roman"/>
                <w:bCs/>
                <w:color w:val="2A2A2A"/>
                <w:lang w:val="en-US" w:eastAsia="it-IT"/>
              </w:rPr>
              <w:t>5</w:t>
            </w:r>
            <w:r w:rsidRPr="002066FF">
              <w:rPr>
                <w:rFonts w:ascii="Gentium Basic" w:eastAsia="Times New Roman" w:hAnsi="Gentium Basic" w:cs="Times New Roman"/>
                <w:bCs/>
                <w:color w:val="2A2A2A"/>
                <w:lang w:val="en-US" w:eastAsia="it-IT"/>
              </w:rPr>
              <w:t xml:space="preserve"> November 202</w:t>
            </w:r>
            <w:r w:rsidR="00AE3EEA">
              <w:rPr>
                <w:rFonts w:ascii="Gentium Basic" w:eastAsia="Times New Roman" w:hAnsi="Gentium Basic" w:cs="Times New Roman"/>
                <w:bCs/>
                <w:color w:val="2A2A2A"/>
                <w:lang w:val="en-US" w:eastAsia="it-IT"/>
              </w:rPr>
              <w:t>3</w:t>
            </w:r>
            <w:r w:rsidRPr="002066FF">
              <w:rPr>
                <w:rFonts w:ascii="Gentium Basic" w:eastAsia="Times New Roman" w:hAnsi="Gentium Basic" w:cs="Times New Roman"/>
                <w:bCs/>
                <w:color w:val="2A2A2A"/>
                <w:lang w:val="en-US" w:eastAsia="it-IT"/>
              </w:rPr>
              <w:t xml:space="preserve"> </w:t>
            </w:r>
            <w:r w:rsidR="00AE3EEA">
              <w:rPr>
                <w:rFonts w:ascii="Gentium Basic" w:eastAsia="Times New Roman" w:hAnsi="Gentium Basic" w:cs="Times New Roman"/>
                <w:bCs/>
                <w:color w:val="2A2A2A"/>
                <w:lang w:val="en-US" w:eastAsia="it-IT"/>
              </w:rPr>
              <w:t xml:space="preserve">+ November 2024 </w:t>
            </w:r>
            <w:r w:rsidR="007C3EB8">
              <w:rPr>
                <w:rFonts w:ascii="Gentium Basic" w:eastAsia="Times New Roman" w:hAnsi="Gentium Basic" w:cs="Times New Roman"/>
                <w:bCs/>
                <w:color w:val="2A2A2A"/>
                <w:lang w:val="en-US" w:eastAsia="it-IT"/>
              </w:rPr>
              <w:t>(to be confirmed</w:t>
            </w:r>
            <w:r w:rsidR="007C3EB8" w:rsidRPr="00254F2C">
              <w:rPr>
                <w:rFonts w:ascii="Gentium Basic" w:eastAsia="Times New Roman" w:hAnsi="Gentium Basic" w:cs="Times New Roman"/>
                <w:bCs/>
                <w:color w:val="2A2A2A"/>
                <w:lang w:val="en-US" w:eastAsia="it-IT"/>
              </w:rPr>
              <w:t xml:space="preserve">) </w:t>
            </w:r>
            <w:r w:rsidRPr="00254F2C">
              <w:rPr>
                <w:bCs/>
                <w:lang w:val="en-GB"/>
              </w:rPr>
              <w:t>(</w:t>
            </w:r>
            <w:r w:rsidR="005E1A49" w:rsidRPr="00254F2C">
              <w:rPr>
                <w:bCs/>
                <w:lang w:val="en-GB"/>
              </w:rPr>
              <w:t>3</w:t>
            </w:r>
            <w:r w:rsidRPr="00254F2C">
              <w:rPr>
                <w:bCs/>
                <w:lang w:val="en-GB"/>
              </w:rPr>
              <w:t xml:space="preserve"> </w:t>
            </w:r>
            <w:r w:rsidR="005E1A49" w:rsidRPr="00254F2C">
              <w:rPr>
                <w:bCs/>
                <w:lang w:val="en-GB"/>
              </w:rPr>
              <w:t>p</w:t>
            </w:r>
            <w:r w:rsidRPr="00254F2C">
              <w:rPr>
                <w:bCs/>
                <w:lang w:val="en-GB"/>
              </w:rPr>
              <w:t>m -</w:t>
            </w:r>
            <w:r w:rsidR="005E1A49" w:rsidRPr="00254F2C">
              <w:rPr>
                <w:bCs/>
                <w:lang w:val="en-GB"/>
              </w:rPr>
              <w:t xml:space="preserve"> 6</w:t>
            </w:r>
            <w:r w:rsidRPr="00254F2C">
              <w:rPr>
                <w:bCs/>
                <w:lang w:val="en-GB"/>
              </w:rPr>
              <w:t xml:space="preserve"> pm)</w:t>
            </w:r>
          </w:p>
        </w:tc>
      </w:tr>
      <w:tr w:rsidR="006747D9" w:rsidRPr="00631B5C" w14:paraId="23ACAD6D"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0F2FDD8D" w14:textId="660AA1AC" w:rsidR="006747D9" w:rsidRPr="002066FF" w:rsidRDefault="006747D9" w:rsidP="006747D9">
            <w:pPr>
              <w:spacing w:after="0" w:line="240" w:lineRule="auto"/>
              <w:ind w:left="14"/>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2A2A2A"/>
                <w:lang w:val="en-US" w:eastAsia="it-IT"/>
              </w:rPr>
              <w:t>[</w:t>
            </w:r>
            <w:r>
              <w:rPr>
                <w:rFonts w:ascii="Gentium Basic" w:eastAsia="Times New Roman" w:hAnsi="Gentium Basic" w:cs="Times New Roman"/>
                <w:b/>
                <w:bCs/>
                <w:color w:val="2A2A2A"/>
                <w:lang w:val="en-US" w:eastAsia="it-IT"/>
              </w:rPr>
              <w:t xml:space="preserve">  </w:t>
            </w:r>
            <w:r w:rsidRPr="002066FF">
              <w:rPr>
                <w:rFonts w:ascii="Gentium Basic" w:eastAsia="Times New Roman" w:hAnsi="Gentium Basic" w:cs="Times New Roman"/>
                <w:b/>
                <w:bCs/>
                <w:color w:val="2A2A2A"/>
                <w:lang w:val="en-US" w:eastAsia="it-IT"/>
              </w:rPr>
              <w:t>]</w:t>
            </w:r>
          </w:p>
        </w:tc>
        <w:tc>
          <w:tcPr>
            <w:tcW w:w="8363" w:type="dxa"/>
            <w:tcBorders>
              <w:top w:val="single" w:sz="4" w:space="0" w:color="auto"/>
              <w:left w:val="single" w:sz="4" w:space="0" w:color="auto"/>
              <w:bottom w:val="single" w:sz="4" w:space="0" w:color="auto"/>
              <w:right w:val="single" w:sz="4" w:space="0" w:color="auto"/>
            </w:tcBorders>
          </w:tcPr>
          <w:p w14:paraId="40E93B5F" w14:textId="77777777" w:rsidR="006747D9" w:rsidRPr="002066FF" w:rsidRDefault="006747D9" w:rsidP="006747D9">
            <w:pPr>
              <w:spacing w:after="0" w:line="240" w:lineRule="auto"/>
              <w:ind w:left="37"/>
              <w:rPr>
                <w:rFonts w:ascii="Gentium Basic" w:eastAsia="Times New Roman" w:hAnsi="Gentium Basic" w:cs="Times New Roman"/>
                <w:color w:val="2A2A2A"/>
                <w:lang w:val="en-GB" w:eastAsia="it-IT"/>
              </w:rPr>
            </w:pPr>
            <w:r>
              <w:rPr>
                <w:rFonts w:ascii="Gentium Basic" w:eastAsia="Times New Roman" w:hAnsi="Gentium Basic" w:cs="Times New Roman"/>
                <w:b/>
                <w:color w:val="2A2A2A"/>
                <w:lang w:val="en-US" w:eastAsia="it-IT"/>
              </w:rPr>
              <w:t>Climate change and forests</w:t>
            </w:r>
            <w:r w:rsidRPr="002066FF">
              <w:rPr>
                <w:rFonts w:ascii="Gentium Basic" w:eastAsia="Times New Roman" w:hAnsi="Gentium Basic" w:cs="Times New Roman"/>
                <w:b/>
                <w:color w:val="2A2A2A"/>
                <w:lang w:val="en-US" w:eastAsia="it-IT"/>
              </w:rPr>
              <w:t xml:space="preserve"> </w:t>
            </w:r>
            <w:r w:rsidRPr="002066FF">
              <w:rPr>
                <w:rFonts w:ascii="Gentium Basic" w:eastAsia="Times New Roman" w:hAnsi="Gentium Basic" w:cs="Times New Roman"/>
                <w:color w:val="2A2A2A"/>
                <w:lang w:val="en-US" w:eastAsia="it-IT"/>
              </w:rPr>
              <w:t>(</w:t>
            </w:r>
            <w:r>
              <w:rPr>
                <w:rFonts w:ascii="Gentium Basic" w:eastAsia="Times New Roman" w:hAnsi="Gentium Basic" w:cs="Times New Roman"/>
                <w:color w:val="2A2A2A"/>
                <w:lang w:val="en-US" w:eastAsia="it-IT"/>
              </w:rPr>
              <w:t>1,5</w:t>
            </w:r>
            <w:r w:rsidRPr="002066FF">
              <w:rPr>
                <w:rFonts w:ascii="Gentium Basic" w:eastAsia="Times New Roman" w:hAnsi="Gentium Basic" w:cs="Times New Roman"/>
                <w:color w:val="2A2A2A"/>
                <w:lang w:val="en-US" w:eastAsia="it-IT"/>
              </w:rPr>
              <w:t xml:space="preserve"> ECTS</w:t>
            </w:r>
            <w:r w:rsidRPr="00F62A06">
              <w:rPr>
                <w:rFonts w:ascii="Gentium Basic" w:eastAsia="Times New Roman" w:hAnsi="Gentium Basic" w:cs="Times New Roman"/>
                <w:color w:val="2A2A2A"/>
                <w:lang w:val="en-US" w:eastAsia="it-IT"/>
              </w:rPr>
              <w:t>)</w:t>
            </w:r>
            <w:r w:rsidRPr="002066FF">
              <w:rPr>
                <w:rFonts w:ascii="Gentium Basic" w:eastAsia="Times New Roman" w:hAnsi="Gentium Basic" w:cs="Times New Roman"/>
                <w:color w:val="2A2A2A"/>
                <w:lang w:val="en-US" w:eastAsia="it-IT"/>
              </w:rPr>
              <w:br/>
              <w:t xml:space="preserve">Teachers: </w:t>
            </w:r>
            <w:r w:rsidRPr="00345082">
              <w:rPr>
                <w:rFonts w:ascii="Gentium Basic" w:eastAsia="Times New Roman" w:hAnsi="Gentium Basic" w:cs="Times New Roman"/>
                <w:color w:val="2A2A2A"/>
                <w:lang w:val="en-US" w:eastAsia="it-IT"/>
              </w:rPr>
              <w:t xml:space="preserve">M. </w:t>
            </w:r>
            <w:proofErr w:type="spellStart"/>
            <w:r w:rsidRPr="00345082">
              <w:rPr>
                <w:rFonts w:ascii="Gentium Basic" w:eastAsia="Times New Roman" w:hAnsi="Gentium Basic" w:cs="Times New Roman"/>
                <w:color w:val="2A2A2A"/>
                <w:lang w:val="en-US" w:eastAsia="it-IT"/>
              </w:rPr>
              <w:t>Carrer</w:t>
            </w:r>
            <w:proofErr w:type="spellEnd"/>
            <w:r w:rsidRPr="00345082">
              <w:rPr>
                <w:rFonts w:ascii="Gentium Basic" w:eastAsia="Times New Roman" w:hAnsi="Gentium Basic" w:cs="Times New Roman"/>
                <w:color w:val="2A2A2A"/>
                <w:lang w:val="en-US" w:eastAsia="it-IT"/>
              </w:rPr>
              <w:t xml:space="preserve">, D. </w:t>
            </w:r>
            <w:proofErr w:type="spellStart"/>
            <w:r w:rsidRPr="00345082">
              <w:rPr>
                <w:rFonts w:ascii="Gentium Basic" w:eastAsia="Times New Roman" w:hAnsi="Gentium Basic" w:cs="Times New Roman"/>
                <w:color w:val="2A2A2A"/>
                <w:lang w:val="en-US" w:eastAsia="it-IT"/>
              </w:rPr>
              <w:t>Castagneri</w:t>
            </w:r>
            <w:proofErr w:type="spellEnd"/>
            <w:r w:rsidRPr="00345082">
              <w:rPr>
                <w:rFonts w:ascii="Gentium Basic" w:eastAsia="Times New Roman" w:hAnsi="Gentium Basic" w:cs="Times New Roman"/>
                <w:color w:val="2A2A2A"/>
                <w:lang w:val="en-US" w:eastAsia="it-IT"/>
              </w:rPr>
              <w:t xml:space="preserve"> &amp; A. </w:t>
            </w:r>
            <w:proofErr w:type="spellStart"/>
            <w:r w:rsidRPr="00345082">
              <w:rPr>
                <w:rFonts w:ascii="Gentium Basic" w:eastAsia="Times New Roman" w:hAnsi="Gentium Basic" w:cs="Times New Roman"/>
                <w:color w:val="2A2A2A"/>
                <w:lang w:val="en-US" w:eastAsia="it-IT"/>
              </w:rPr>
              <w:t>Prendin</w:t>
            </w:r>
            <w:proofErr w:type="spellEnd"/>
            <w:r w:rsidRPr="002066FF">
              <w:rPr>
                <w:rFonts w:ascii="Gentium Basic" w:eastAsia="Times New Roman" w:hAnsi="Gentium Basic" w:cs="Times New Roman"/>
                <w:color w:val="2A2A2A"/>
                <w:lang w:val="en-US" w:eastAsia="it-IT"/>
              </w:rPr>
              <w:br/>
            </w:r>
            <w:r w:rsidRPr="002066FF">
              <w:rPr>
                <w:rFonts w:ascii="Gentium Basic" w:eastAsia="Times New Roman" w:hAnsi="Gentium Basic" w:cs="Times New Roman"/>
                <w:color w:val="2A2A2A"/>
                <w:lang w:val="en-GB" w:eastAsia="it-IT"/>
              </w:rPr>
              <w:t xml:space="preserve">Where: </w:t>
            </w:r>
            <w:proofErr w:type="spellStart"/>
            <w:r w:rsidRPr="002066FF">
              <w:rPr>
                <w:rFonts w:ascii="Gentium Basic" w:eastAsia="Times New Roman" w:hAnsi="Gentium Basic" w:cs="Times New Roman"/>
                <w:color w:val="2A2A2A"/>
                <w:lang w:val="en-GB" w:eastAsia="it-IT"/>
              </w:rPr>
              <w:t>Agripolis</w:t>
            </w:r>
            <w:proofErr w:type="spellEnd"/>
          </w:p>
          <w:p w14:paraId="3A532B30" w14:textId="4E9776F7" w:rsidR="006747D9" w:rsidRPr="002066FF" w:rsidRDefault="006747D9" w:rsidP="006747D9">
            <w:pPr>
              <w:spacing w:after="0" w:line="240" w:lineRule="auto"/>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color w:val="2A2A2A"/>
                <w:lang w:val="en-US" w:eastAsia="it-IT"/>
              </w:rPr>
              <w:t xml:space="preserve">When: </w:t>
            </w:r>
            <w:r>
              <w:rPr>
                <w:rFonts w:ascii="Gentium Basic" w:eastAsia="Times New Roman" w:hAnsi="Gentium Basic" w:cs="Times New Roman"/>
                <w:color w:val="2A2A2A"/>
                <w:lang w:val="en-US" w:eastAsia="it-IT"/>
              </w:rPr>
              <w:t>18-19 March 2024</w:t>
            </w:r>
          </w:p>
        </w:tc>
      </w:tr>
      <w:tr w:rsidR="00087813" w:rsidRPr="005E53EE" w14:paraId="0EB7D990"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50D6F22C" w14:textId="742AAADD" w:rsidR="00087813" w:rsidRPr="002066FF" w:rsidRDefault="001F2AB4" w:rsidP="006747D9">
            <w:pPr>
              <w:spacing w:after="0" w:line="240" w:lineRule="auto"/>
              <w:ind w:left="14"/>
              <w:jc w:val="center"/>
              <w:rPr>
                <w:rFonts w:ascii="Gentium Basic" w:eastAsia="Times New Roman" w:hAnsi="Gentium Basic" w:cs="Times New Roman"/>
                <w:b/>
                <w:bCs/>
                <w:color w:val="2A2A2A"/>
                <w:lang w:val="en-US" w:eastAsia="it-IT"/>
              </w:rPr>
            </w:pPr>
            <w:r w:rsidRPr="002066FF">
              <w:rPr>
                <w:rFonts w:ascii="Gentium Basic" w:eastAsia="Times New Roman" w:hAnsi="Gentium Basic" w:cs="Times New Roman"/>
                <w:b/>
                <w:bCs/>
                <w:color w:val="2A2A2A"/>
                <w:lang w:val="en-US" w:eastAsia="it-IT"/>
              </w:rPr>
              <w:t>[</w:t>
            </w:r>
            <w:r>
              <w:rPr>
                <w:rFonts w:ascii="Gentium Basic" w:eastAsia="Times New Roman" w:hAnsi="Gentium Basic" w:cs="Times New Roman"/>
                <w:b/>
                <w:bCs/>
                <w:color w:val="2A2A2A"/>
                <w:lang w:val="en-US" w:eastAsia="it-IT"/>
              </w:rPr>
              <w:t xml:space="preserve">  </w:t>
            </w:r>
            <w:r w:rsidRPr="002066FF">
              <w:rPr>
                <w:rFonts w:ascii="Gentium Basic" w:eastAsia="Times New Roman" w:hAnsi="Gentium Basic" w:cs="Times New Roman"/>
                <w:b/>
                <w:bCs/>
                <w:color w:val="2A2A2A"/>
                <w:lang w:val="en-US" w:eastAsia="it-IT"/>
              </w:rPr>
              <w:t>]</w:t>
            </w:r>
          </w:p>
        </w:tc>
        <w:tc>
          <w:tcPr>
            <w:tcW w:w="8363" w:type="dxa"/>
            <w:tcBorders>
              <w:top w:val="single" w:sz="4" w:space="0" w:color="auto"/>
              <w:left w:val="single" w:sz="4" w:space="0" w:color="auto"/>
              <w:bottom w:val="single" w:sz="4" w:space="0" w:color="auto"/>
              <w:right w:val="single" w:sz="4" w:space="0" w:color="auto"/>
            </w:tcBorders>
          </w:tcPr>
          <w:p w14:paraId="1484B1FC" w14:textId="77777777" w:rsidR="00087813" w:rsidRDefault="00087813" w:rsidP="006747D9">
            <w:pPr>
              <w:spacing w:after="0" w:line="240" w:lineRule="auto"/>
              <w:ind w:left="37"/>
              <w:rPr>
                <w:rFonts w:ascii="Gentium Basic" w:eastAsia="Times New Roman" w:hAnsi="Gentium Basic" w:cs="Times New Roman"/>
                <w:b/>
                <w:color w:val="2A2A2A"/>
                <w:lang w:val="en-US" w:eastAsia="it-IT"/>
              </w:rPr>
            </w:pPr>
            <w:r w:rsidRPr="00087813">
              <w:rPr>
                <w:rFonts w:ascii="Gentium Basic" w:eastAsia="Times New Roman" w:hAnsi="Gentium Basic" w:cs="Times New Roman"/>
                <w:b/>
                <w:color w:val="2A2A2A"/>
                <w:lang w:val="en-US" w:eastAsia="it-IT"/>
              </w:rPr>
              <w:t>THE AI ACCELERATION: Opportunities and Challenges of Large Language Models &amp; Foundation Models for Academic Research and Education</w:t>
            </w:r>
            <w:r>
              <w:rPr>
                <w:rFonts w:ascii="Gentium Basic" w:eastAsia="Times New Roman" w:hAnsi="Gentium Basic" w:cs="Times New Roman"/>
                <w:b/>
                <w:color w:val="2A2A2A"/>
                <w:lang w:val="en-US" w:eastAsia="it-IT"/>
              </w:rPr>
              <w:t xml:space="preserve"> (0,3 ECTS)</w:t>
            </w:r>
          </w:p>
          <w:p w14:paraId="3B2CBF6C" w14:textId="77777777" w:rsidR="00087813" w:rsidRDefault="00087813" w:rsidP="00087813">
            <w:pPr>
              <w:spacing w:after="0" w:line="240" w:lineRule="auto"/>
              <w:ind w:left="37"/>
              <w:rPr>
                <w:rFonts w:ascii="Gentium Basic" w:eastAsia="Times New Roman" w:hAnsi="Gentium Basic" w:cs="Times New Roman"/>
                <w:color w:val="2A2A2A"/>
                <w:lang w:val="en-US" w:eastAsia="it-IT"/>
              </w:rPr>
            </w:pPr>
            <w:r w:rsidRPr="002066FF">
              <w:rPr>
                <w:rFonts w:ascii="Gentium Basic" w:eastAsia="Times New Roman" w:hAnsi="Gentium Basic" w:cs="Times New Roman"/>
                <w:color w:val="2A2A2A"/>
                <w:lang w:val="en-US" w:eastAsia="it-IT"/>
              </w:rPr>
              <w:t xml:space="preserve">Teachers: </w:t>
            </w:r>
            <w:r w:rsidRPr="00087813">
              <w:rPr>
                <w:rFonts w:ascii="Gentium Basic" w:eastAsia="Times New Roman" w:hAnsi="Gentium Basic" w:cs="Times New Roman"/>
                <w:color w:val="2A2A2A"/>
                <w:lang w:val="en-US" w:eastAsia="it-IT"/>
              </w:rPr>
              <w:t xml:space="preserve">C. </w:t>
            </w:r>
            <w:proofErr w:type="spellStart"/>
            <w:r w:rsidRPr="00087813">
              <w:rPr>
                <w:rFonts w:ascii="Gentium Basic" w:eastAsia="Times New Roman" w:hAnsi="Gentium Basic" w:cs="Times New Roman"/>
                <w:color w:val="2A2A2A"/>
                <w:lang w:val="en-US" w:eastAsia="it-IT"/>
              </w:rPr>
              <w:t>Furlanello</w:t>
            </w:r>
            <w:proofErr w:type="spellEnd"/>
          </w:p>
          <w:p w14:paraId="41ACC60C" w14:textId="46EBAB80" w:rsidR="00087813" w:rsidRPr="002066FF" w:rsidRDefault="00087813" w:rsidP="00087813">
            <w:pPr>
              <w:spacing w:after="0" w:line="240" w:lineRule="auto"/>
              <w:ind w:left="37"/>
              <w:rPr>
                <w:rFonts w:ascii="Gentium Basic" w:eastAsia="Times New Roman" w:hAnsi="Gentium Basic" w:cs="Times New Roman"/>
                <w:color w:val="2A2A2A"/>
                <w:lang w:val="en-GB" w:eastAsia="it-IT"/>
              </w:rPr>
            </w:pPr>
            <w:r w:rsidRPr="002066FF">
              <w:rPr>
                <w:rFonts w:ascii="Gentium Basic" w:eastAsia="Times New Roman" w:hAnsi="Gentium Basic" w:cs="Times New Roman"/>
                <w:color w:val="2A2A2A"/>
                <w:lang w:val="en-GB" w:eastAsia="it-IT"/>
              </w:rPr>
              <w:t xml:space="preserve">Where: </w:t>
            </w:r>
            <w:proofErr w:type="spellStart"/>
            <w:r w:rsidRPr="002066FF">
              <w:rPr>
                <w:rFonts w:ascii="Gentium Basic" w:eastAsia="Times New Roman" w:hAnsi="Gentium Basic" w:cs="Times New Roman"/>
                <w:color w:val="2A2A2A"/>
                <w:lang w:val="en-GB" w:eastAsia="it-IT"/>
              </w:rPr>
              <w:t>Agripolis</w:t>
            </w:r>
            <w:proofErr w:type="spellEnd"/>
            <w:r w:rsidR="003A219B">
              <w:rPr>
                <w:rFonts w:ascii="Gentium Basic" w:eastAsia="Times New Roman" w:hAnsi="Gentium Basic" w:cs="Times New Roman"/>
                <w:color w:val="2A2A2A"/>
                <w:lang w:val="en-GB" w:eastAsia="it-IT"/>
              </w:rPr>
              <w:t xml:space="preserve"> </w:t>
            </w:r>
            <w:r w:rsidR="003A219B">
              <w:rPr>
                <w:rFonts w:ascii="Gentium Basic" w:eastAsia="Times New Roman" w:hAnsi="Gentium Basic" w:cs="Times New Roman"/>
                <w:color w:val="2A2A2A"/>
                <w:lang w:val="en-US" w:eastAsia="it-IT"/>
              </w:rPr>
              <w:t>(to be confirmed)</w:t>
            </w:r>
          </w:p>
          <w:p w14:paraId="611571B3" w14:textId="796D3E54" w:rsidR="00087813" w:rsidRDefault="00087813" w:rsidP="00087813">
            <w:pPr>
              <w:spacing w:after="0" w:line="240" w:lineRule="auto"/>
              <w:ind w:left="37"/>
              <w:rPr>
                <w:rFonts w:ascii="Gentium Basic" w:eastAsia="Times New Roman" w:hAnsi="Gentium Basic" w:cs="Times New Roman"/>
                <w:b/>
                <w:color w:val="2A2A2A"/>
                <w:lang w:val="en-US" w:eastAsia="it-IT"/>
              </w:rPr>
            </w:pPr>
            <w:r w:rsidRPr="002066FF">
              <w:rPr>
                <w:rFonts w:ascii="Gentium Basic" w:eastAsia="Times New Roman" w:hAnsi="Gentium Basic" w:cs="Times New Roman"/>
                <w:color w:val="2A2A2A"/>
                <w:lang w:val="en-US" w:eastAsia="it-IT"/>
              </w:rPr>
              <w:t xml:space="preserve">When: </w:t>
            </w:r>
            <w:r>
              <w:rPr>
                <w:rFonts w:ascii="Gentium Basic" w:eastAsia="Times New Roman" w:hAnsi="Gentium Basic" w:cs="Times New Roman"/>
                <w:color w:val="2A2A2A"/>
                <w:lang w:val="en-US" w:eastAsia="it-IT"/>
              </w:rPr>
              <w:t>23 April 2024 (to be confirmed)</w:t>
            </w:r>
          </w:p>
        </w:tc>
      </w:tr>
    </w:tbl>
    <w:p w14:paraId="46DE33E2" w14:textId="77777777" w:rsidR="004A0515" w:rsidRPr="002066FF" w:rsidRDefault="004A0515" w:rsidP="004A0515">
      <w:pPr>
        <w:spacing w:after="0" w:line="240" w:lineRule="auto"/>
        <w:rPr>
          <w:rFonts w:ascii="Calibri" w:eastAsia="Times New Roman" w:hAnsi="Calibri" w:cs="Calibri"/>
          <w:color w:val="000000" w:themeColor="text1"/>
          <w:sz w:val="24"/>
          <w:szCs w:val="24"/>
          <w:u w:val="single"/>
          <w:lang w:val="en-US" w:eastAsia="it-IT"/>
        </w:rPr>
      </w:pPr>
    </w:p>
    <w:p w14:paraId="55793A38" w14:textId="77777777" w:rsidR="004A0515" w:rsidRPr="002066FF" w:rsidRDefault="004A0515" w:rsidP="004A0515">
      <w:pPr>
        <w:pStyle w:val="NormaleWeb"/>
        <w:shd w:val="clear" w:color="auto" w:fill="FFFFFF"/>
        <w:spacing w:before="0" w:beforeAutospacing="0" w:after="0" w:afterAutospacing="0"/>
        <w:textAlignment w:val="baseline"/>
        <w:rPr>
          <w:rFonts w:asciiTheme="majorHAnsi" w:hAnsiTheme="majorHAnsi" w:cs="Tahoma"/>
          <w:color w:val="000000" w:themeColor="text1"/>
          <w:lang w:val="en-US"/>
        </w:rPr>
      </w:pPr>
      <w:r w:rsidRPr="002066FF">
        <w:rPr>
          <w:rFonts w:asciiTheme="majorHAnsi" w:hAnsiTheme="majorHAnsi" w:cs="Tahoma"/>
          <w:color w:val="000000" w:themeColor="text1"/>
          <w:lang w:val="en-US"/>
        </w:rPr>
        <w:t>Please list here the courses not included above you will attend. You can choose courses provided by other PhD courses, or even by other universities when you are abroad.</w:t>
      </w:r>
    </w:p>
    <w:p w14:paraId="26BB5D5F" w14:textId="77777777" w:rsidR="004A0515" w:rsidRPr="002066FF" w:rsidRDefault="004A0515" w:rsidP="004A0515">
      <w:pPr>
        <w:pStyle w:val="NormaleWeb"/>
        <w:shd w:val="clear" w:color="auto" w:fill="FFFFFF"/>
        <w:spacing w:before="0" w:beforeAutospacing="0" w:after="0" w:afterAutospacing="0"/>
        <w:textAlignment w:val="baseline"/>
        <w:rPr>
          <w:rFonts w:asciiTheme="majorHAnsi" w:hAnsiTheme="majorHAnsi" w:cs="Tahoma"/>
          <w:color w:val="000000" w:themeColor="text1"/>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8363"/>
      </w:tblGrid>
      <w:tr w:rsidR="004A0515" w:rsidRPr="002066FF" w14:paraId="7DAEA847"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7CF9D5FB" w14:textId="77777777" w:rsidR="004A0515" w:rsidRPr="002066FF" w:rsidRDefault="004A0515" w:rsidP="00AD2D14">
            <w:pPr>
              <w:spacing w:after="0" w:line="240" w:lineRule="auto"/>
              <w:ind w:left="14"/>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w:t>
            </w:r>
          </w:p>
        </w:tc>
        <w:tc>
          <w:tcPr>
            <w:tcW w:w="8363" w:type="dxa"/>
            <w:tcBorders>
              <w:top w:val="single" w:sz="4" w:space="0" w:color="auto"/>
              <w:left w:val="single" w:sz="4" w:space="0" w:color="auto"/>
              <w:bottom w:val="single" w:sz="4" w:space="0" w:color="auto"/>
              <w:right w:val="single" w:sz="4" w:space="0" w:color="auto"/>
            </w:tcBorders>
          </w:tcPr>
          <w:p w14:paraId="17930189" w14:textId="77777777" w:rsidR="004A0515" w:rsidRPr="002066FF" w:rsidRDefault="004A0515" w:rsidP="00AD2D14">
            <w:pPr>
              <w:spacing w:after="0" w:line="240" w:lineRule="auto"/>
              <w:rPr>
                <w:rFonts w:ascii="Gentium Basic" w:eastAsia="Times New Roman" w:hAnsi="Gentium Basic" w:cs="Times New Roman"/>
                <w:b/>
                <w:bCs/>
                <w:color w:val="2A2A2A"/>
                <w:lang w:val="en-US" w:eastAsia="it-IT"/>
              </w:rPr>
            </w:pPr>
          </w:p>
        </w:tc>
      </w:tr>
      <w:tr w:rsidR="004A0515" w14:paraId="633F7839"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307A9EE2" w14:textId="77777777" w:rsidR="004A0515" w:rsidRPr="00B053E5" w:rsidRDefault="004A0515" w:rsidP="00AD2D14">
            <w:pPr>
              <w:spacing w:after="0" w:line="240" w:lineRule="auto"/>
              <w:ind w:left="14"/>
              <w:jc w:val="center"/>
              <w:rPr>
                <w:rFonts w:ascii="Gentium Basic" w:eastAsia="Times New Roman" w:hAnsi="Gentium Basic" w:cs="Times New Roman"/>
                <w:b/>
                <w:bCs/>
                <w:color w:val="000000" w:themeColor="text1"/>
                <w:lang w:val="en-US" w:eastAsia="it-IT"/>
              </w:rPr>
            </w:pPr>
            <w:r w:rsidRPr="002066FF">
              <w:rPr>
                <w:rFonts w:ascii="Gentium Basic" w:eastAsia="Times New Roman" w:hAnsi="Gentium Basic" w:cs="Times New Roman"/>
                <w:b/>
                <w:bCs/>
                <w:color w:val="000000" w:themeColor="text1"/>
                <w:lang w:val="en-US" w:eastAsia="it-IT"/>
              </w:rPr>
              <w:t>[   ]</w:t>
            </w:r>
          </w:p>
        </w:tc>
        <w:tc>
          <w:tcPr>
            <w:tcW w:w="8363" w:type="dxa"/>
            <w:tcBorders>
              <w:top w:val="single" w:sz="4" w:space="0" w:color="auto"/>
              <w:left w:val="single" w:sz="4" w:space="0" w:color="auto"/>
              <w:bottom w:val="single" w:sz="4" w:space="0" w:color="auto"/>
              <w:right w:val="single" w:sz="4" w:space="0" w:color="auto"/>
            </w:tcBorders>
          </w:tcPr>
          <w:p w14:paraId="6B2E1DF0" w14:textId="77777777" w:rsidR="004A0515" w:rsidRPr="00570B6D" w:rsidRDefault="004A0515" w:rsidP="00AD2D14">
            <w:pPr>
              <w:spacing w:after="0" w:line="240" w:lineRule="auto"/>
              <w:rPr>
                <w:rFonts w:ascii="Gentium Basic" w:eastAsia="Times New Roman" w:hAnsi="Gentium Basic" w:cs="Times New Roman"/>
                <w:b/>
                <w:bCs/>
                <w:color w:val="2A2A2A"/>
                <w:lang w:val="en-US" w:eastAsia="it-IT"/>
              </w:rPr>
            </w:pPr>
          </w:p>
        </w:tc>
      </w:tr>
      <w:tr w:rsidR="004A0515" w14:paraId="5A338B3B" w14:textId="77777777" w:rsidTr="00AD2D14">
        <w:trPr>
          <w:trHeight w:val="802"/>
        </w:trPr>
        <w:tc>
          <w:tcPr>
            <w:tcW w:w="704" w:type="dxa"/>
            <w:tcBorders>
              <w:top w:val="single" w:sz="4" w:space="0" w:color="auto"/>
              <w:left w:val="single" w:sz="4" w:space="0" w:color="auto"/>
              <w:bottom w:val="single" w:sz="4" w:space="0" w:color="auto"/>
              <w:right w:val="single" w:sz="4" w:space="0" w:color="auto"/>
            </w:tcBorders>
          </w:tcPr>
          <w:p w14:paraId="14F3FC40" w14:textId="77777777" w:rsidR="004A0515" w:rsidRPr="00B053E5" w:rsidRDefault="004A0515" w:rsidP="00AD2D14">
            <w:pPr>
              <w:spacing w:after="0" w:line="240" w:lineRule="auto"/>
              <w:ind w:left="14"/>
              <w:jc w:val="center"/>
              <w:rPr>
                <w:rFonts w:ascii="Gentium Basic" w:eastAsia="Times New Roman" w:hAnsi="Gentium Basic" w:cs="Times New Roman"/>
                <w:b/>
                <w:bCs/>
                <w:color w:val="000000" w:themeColor="text1"/>
                <w:lang w:val="en-US" w:eastAsia="it-IT"/>
              </w:rPr>
            </w:pPr>
            <w:r w:rsidRPr="00570B6D">
              <w:rPr>
                <w:rFonts w:ascii="Gentium Basic" w:eastAsia="Times New Roman" w:hAnsi="Gentium Basic" w:cs="Times New Roman"/>
                <w:b/>
                <w:bCs/>
                <w:color w:val="000000" w:themeColor="text1"/>
                <w:lang w:val="en-US" w:eastAsia="it-IT"/>
              </w:rPr>
              <w:t xml:space="preserve">[ </w:t>
            </w:r>
            <w:r>
              <w:rPr>
                <w:rFonts w:ascii="Gentium Basic" w:eastAsia="Times New Roman" w:hAnsi="Gentium Basic" w:cs="Times New Roman"/>
                <w:b/>
                <w:bCs/>
                <w:color w:val="000000" w:themeColor="text1"/>
                <w:lang w:val="en-US" w:eastAsia="it-IT"/>
              </w:rPr>
              <w:t xml:space="preserve"> </w:t>
            </w:r>
            <w:r w:rsidRPr="00570B6D">
              <w:rPr>
                <w:rFonts w:ascii="Gentium Basic" w:eastAsia="Times New Roman" w:hAnsi="Gentium Basic" w:cs="Times New Roman"/>
                <w:b/>
                <w:bCs/>
                <w:color w:val="000000" w:themeColor="text1"/>
                <w:lang w:val="en-US" w:eastAsia="it-IT"/>
              </w:rPr>
              <w:t xml:space="preserve"> ]</w:t>
            </w:r>
          </w:p>
        </w:tc>
        <w:tc>
          <w:tcPr>
            <w:tcW w:w="8363" w:type="dxa"/>
            <w:tcBorders>
              <w:top w:val="single" w:sz="4" w:space="0" w:color="auto"/>
              <w:left w:val="single" w:sz="4" w:space="0" w:color="auto"/>
              <w:bottom w:val="single" w:sz="4" w:space="0" w:color="auto"/>
              <w:right w:val="single" w:sz="4" w:space="0" w:color="auto"/>
            </w:tcBorders>
          </w:tcPr>
          <w:p w14:paraId="6F20D90C" w14:textId="77777777" w:rsidR="004A0515" w:rsidRPr="00570B6D" w:rsidRDefault="004A0515" w:rsidP="00AD2D14">
            <w:pPr>
              <w:spacing w:after="0" w:line="240" w:lineRule="auto"/>
              <w:rPr>
                <w:rFonts w:ascii="Gentium Basic" w:eastAsia="Times New Roman" w:hAnsi="Gentium Basic" w:cs="Times New Roman"/>
                <w:b/>
                <w:bCs/>
                <w:color w:val="2A2A2A"/>
                <w:lang w:val="en-US" w:eastAsia="it-IT"/>
              </w:rPr>
            </w:pPr>
          </w:p>
        </w:tc>
      </w:tr>
    </w:tbl>
    <w:p w14:paraId="0671499A" w14:textId="77777777" w:rsidR="004A0515" w:rsidRDefault="004A0515" w:rsidP="004A0515">
      <w:pPr>
        <w:spacing w:after="0" w:line="240" w:lineRule="auto"/>
        <w:rPr>
          <w:rFonts w:ascii="Calibri" w:eastAsia="Times New Roman" w:hAnsi="Calibri" w:cs="Calibri"/>
          <w:color w:val="000000" w:themeColor="text1"/>
          <w:sz w:val="24"/>
          <w:szCs w:val="24"/>
          <w:u w:val="single"/>
          <w:lang w:val="en-US" w:eastAsia="it-IT"/>
        </w:rPr>
      </w:pPr>
    </w:p>
    <w:p w14:paraId="43215364" w14:textId="77777777" w:rsidR="004A0515" w:rsidRPr="00690B49" w:rsidRDefault="004A0515" w:rsidP="004A0515">
      <w:pPr>
        <w:spacing w:after="0" w:line="240" w:lineRule="auto"/>
        <w:rPr>
          <w:rFonts w:ascii="Calibri" w:eastAsia="Times New Roman" w:hAnsi="Calibri" w:cs="Calibri"/>
          <w:color w:val="000000" w:themeColor="text1"/>
          <w:sz w:val="24"/>
          <w:szCs w:val="24"/>
          <w:u w:val="single"/>
          <w:lang w:val="en-US" w:eastAsia="it-IT"/>
        </w:rPr>
      </w:pPr>
    </w:p>
    <w:p w14:paraId="7088F0E0" w14:textId="77777777" w:rsidR="004A0515" w:rsidRPr="00F31E1A" w:rsidRDefault="004A0515" w:rsidP="004A0515">
      <w:pPr>
        <w:spacing w:after="0" w:line="240" w:lineRule="auto"/>
        <w:rPr>
          <w:rFonts w:ascii="Gentium Basic" w:eastAsia="Times New Roman" w:hAnsi="Gentium Basic" w:cs="Times New Roman"/>
          <w:b/>
          <w:i/>
          <w:color w:val="000000" w:themeColor="text1"/>
          <w:sz w:val="28"/>
          <w:u w:val="single"/>
          <w:lang w:val="en-US" w:eastAsia="it-IT"/>
        </w:rPr>
      </w:pPr>
      <w:r w:rsidRPr="00F31E1A">
        <w:rPr>
          <w:rFonts w:ascii="Gentium Basic" w:eastAsia="Times New Roman" w:hAnsi="Gentium Basic" w:cs="Times New Roman"/>
          <w:b/>
          <w:i/>
          <w:color w:val="000000" w:themeColor="text1"/>
          <w:sz w:val="28"/>
          <w:u w:val="single"/>
          <w:lang w:val="en-US" w:eastAsia="it-IT"/>
        </w:rPr>
        <w:lastRenderedPageBreak/>
        <w:t xml:space="preserve">Seminars: </w:t>
      </w:r>
    </w:p>
    <w:p w14:paraId="508DC180" w14:textId="77777777" w:rsidR="004A0515" w:rsidRPr="00F31E1A" w:rsidRDefault="004A0515" w:rsidP="004A0515">
      <w:pPr>
        <w:pStyle w:val="NormaleWeb"/>
        <w:shd w:val="clear" w:color="auto" w:fill="FFFFFF"/>
        <w:spacing w:before="0" w:beforeAutospacing="0" w:after="0" w:afterAutospacing="0"/>
        <w:textAlignment w:val="baseline"/>
        <w:rPr>
          <w:rFonts w:asciiTheme="majorHAnsi" w:hAnsiTheme="majorHAnsi"/>
          <w:color w:val="000000" w:themeColor="text1"/>
          <w:bdr w:val="none" w:sz="0" w:space="0" w:color="auto" w:frame="1"/>
          <w:lang w:val="en-US"/>
        </w:rPr>
      </w:pPr>
    </w:p>
    <w:p w14:paraId="69453CB7" w14:textId="77777777" w:rsidR="004A0515" w:rsidRPr="00081238" w:rsidRDefault="004A0515" w:rsidP="004A0515">
      <w:pPr>
        <w:pStyle w:val="NormaleWeb"/>
        <w:shd w:val="clear" w:color="auto" w:fill="FFFFFF"/>
        <w:spacing w:before="0" w:beforeAutospacing="0" w:after="0" w:afterAutospacing="0"/>
        <w:jc w:val="both"/>
        <w:textAlignment w:val="baseline"/>
        <w:rPr>
          <w:rFonts w:asciiTheme="majorHAnsi" w:hAnsiTheme="majorHAnsi"/>
          <w:color w:val="000000" w:themeColor="text1"/>
          <w:bdr w:val="none" w:sz="0" w:space="0" w:color="auto" w:frame="1"/>
          <w:lang w:val="en-US"/>
        </w:rPr>
      </w:pPr>
      <w:r w:rsidRPr="00F31E1A">
        <w:rPr>
          <w:rFonts w:asciiTheme="majorHAnsi" w:hAnsiTheme="majorHAnsi"/>
          <w:color w:val="000000" w:themeColor="text1"/>
          <w:bdr w:val="none" w:sz="0" w:space="0" w:color="auto" w:frame="1"/>
          <w:lang w:val="en-US"/>
        </w:rPr>
        <w:t xml:space="preserve">In addition, the PhD student must attend at least </w:t>
      </w:r>
      <w:r w:rsidRPr="00F31E1A">
        <w:rPr>
          <w:rFonts w:asciiTheme="majorHAnsi" w:hAnsiTheme="majorHAnsi"/>
          <w:b/>
          <w:color w:val="000000" w:themeColor="text1"/>
          <w:bdr w:val="none" w:sz="0" w:space="0" w:color="auto" w:frame="1"/>
          <w:lang w:val="en-US"/>
        </w:rPr>
        <w:t>4 seminars</w:t>
      </w:r>
      <w:r w:rsidRPr="00F31E1A">
        <w:rPr>
          <w:rFonts w:asciiTheme="majorHAnsi" w:hAnsiTheme="majorHAnsi"/>
          <w:color w:val="000000" w:themeColor="text1"/>
          <w:bdr w:val="none" w:sz="0" w:space="0" w:color="auto" w:frame="1"/>
          <w:lang w:val="en-US"/>
        </w:rPr>
        <w:t xml:space="preserve"> which will account for </w:t>
      </w:r>
      <w:r w:rsidRPr="00F31E1A">
        <w:rPr>
          <w:rFonts w:asciiTheme="majorHAnsi" w:hAnsiTheme="majorHAnsi"/>
          <w:b/>
          <w:color w:val="000000" w:themeColor="text1"/>
          <w:bdr w:val="none" w:sz="0" w:space="0" w:color="auto" w:frame="1"/>
          <w:lang w:val="en-US"/>
        </w:rPr>
        <w:t>1 ECTS</w:t>
      </w:r>
      <w:r w:rsidRPr="00F31E1A">
        <w:rPr>
          <w:rFonts w:asciiTheme="majorHAnsi" w:hAnsiTheme="majorHAnsi"/>
          <w:color w:val="000000" w:themeColor="text1"/>
          <w:bdr w:val="none" w:sz="0" w:space="0" w:color="auto" w:frame="1"/>
          <w:lang w:val="en-US"/>
        </w:rPr>
        <w:t xml:space="preserve">. The list of seminars must be reported in the periodic reports due at the end of each year. </w:t>
      </w:r>
    </w:p>
    <w:p w14:paraId="203723EE" w14:textId="77777777" w:rsidR="004A0515" w:rsidRPr="00081238" w:rsidRDefault="004A0515" w:rsidP="004A0515">
      <w:pPr>
        <w:pStyle w:val="NormaleWeb"/>
        <w:shd w:val="clear" w:color="auto" w:fill="FFFFFF"/>
        <w:spacing w:before="0" w:beforeAutospacing="0" w:after="0" w:afterAutospacing="0"/>
        <w:textAlignment w:val="baseline"/>
        <w:rPr>
          <w:rFonts w:asciiTheme="majorHAnsi" w:hAnsiTheme="majorHAnsi"/>
          <w:color w:val="000000" w:themeColor="text1"/>
          <w:bdr w:val="none" w:sz="0" w:space="0" w:color="auto" w:frame="1"/>
          <w:lang w:val="en-US"/>
        </w:rPr>
      </w:pPr>
    </w:p>
    <w:p w14:paraId="7E6A2711" w14:textId="77777777" w:rsidR="004A0515" w:rsidRPr="00081238" w:rsidRDefault="004A0515" w:rsidP="004A0515">
      <w:pPr>
        <w:pStyle w:val="NormaleWeb"/>
        <w:shd w:val="clear" w:color="auto" w:fill="FFFFFF"/>
        <w:spacing w:before="0" w:beforeAutospacing="0" w:after="0" w:afterAutospacing="0"/>
        <w:jc w:val="both"/>
        <w:textAlignment w:val="baseline"/>
        <w:rPr>
          <w:rFonts w:asciiTheme="majorHAnsi" w:hAnsiTheme="majorHAnsi"/>
          <w:color w:val="000000" w:themeColor="text1"/>
          <w:bdr w:val="none" w:sz="0" w:space="0" w:color="auto" w:frame="1"/>
          <w:lang w:val="en-US"/>
        </w:rPr>
      </w:pPr>
      <w:r w:rsidRPr="00081238">
        <w:rPr>
          <w:rFonts w:asciiTheme="majorHAnsi" w:hAnsiTheme="majorHAnsi"/>
          <w:color w:val="000000" w:themeColor="text1"/>
          <w:bdr w:val="none" w:sz="0" w:space="0" w:color="auto" w:frame="1"/>
          <w:lang w:val="en-US"/>
        </w:rPr>
        <w:t>Any changes in your educational program should be communicated and approved by the Council of the course.</w:t>
      </w:r>
    </w:p>
    <w:p w14:paraId="763446D9" w14:textId="77777777" w:rsidR="004A0515" w:rsidRPr="00081238" w:rsidRDefault="004A0515" w:rsidP="004A0515">
      <w:pPr>
        <w:pStyle w:val="NormaleWeb"/>
        <w:shd w:val="clear" w:color="auto" w:fill="FFFFFF"/>
        <w:spacing w:before="0" w:beforeAutospacing="0" w:after="0" w:afterAutospacing="0"/>
        <w:textAlignment w:val="baseline"/>
        <w:rPr>
          <w:rFonts w:asciiTheme="majorHAnsi" w:hAnsiTheme="majorHAnsi" w:cs="Tahoma"/>
          <w:color w:val="000000" w:themeColor="text1"/>
          <w:lang w:val="en-US"/>
        </w:rPr>
      </w:pPr>
    </w:p>
    <w:p w14:paraId="4E8EF55B" w14:textId="77777777" w:rsidR="004A0515" w:rsidRPr="00081238" w:rsidRDefault="004A0515" w:rsidP="004A0515">
      <w:pPr>
        <w:spacing w:after="0" w:line="240" w:lineRule="auto"/>
        <w:jc w:val="both"/>
        <w:rPr>
          <w:rFonts w:asciiTheme="majorHAnsi" w:hAnsiTheme="majorHAnsi" w:cs="Tahoma"/>
          <w:sz w:val="24"/>
          <w:szCs w:val="24"/>
          <w:lang w:val="en-US"/>
        </w:rPr>
      </w:pPr>
      <w:proofErr w:type="spellStart"/>
      <w:proofErr w:type="gramStart"/>
      <w:r w:rsidRPr="00081238">
        <w:rPr>
          <w:rFonts w:asciiTheme="majorHAnsi" w:hAnsiTheme="majorHAnsi" w:cs="Tahoma"/>
          <w:sz w:val="24"/>
          <w:szCs w:val="24"/>
          <w:lang w:val="en-US"/>
        </w:rPr>
        <w:t>Agripolis</w:t>
      </w:r>
      <w:proofErr w:type="spellEnd"/>
      <w:r w:rsidRPr="00081238">
        <w:rPr>
          <w:rFonts w:asciiTheme="majorHAnsi" w:hAnsiTheme="majorHAnsi" w:cs="Tahoma"/>
          <w:sz w:val="24"/>
          <w:szCs w:val="24"/>
          <w:lang w:val="en-US"/>
        </w:rPr>
        <w:t>,  _</w:t>
      </w:r>
      <w:proofErr w:type="gramEnd"/>
      <w:r w:rsidRPr="00081238">
        <w:rPr>
          <w:rFonts w:asciiTheme="majorHAnsi" w:hAnsiTheme="majorHAnsi" w:cs="Tahoma"/>
          <w:sz w:val="24"/>
          <w:szCs w:val="24"/>
          <w:lang w:val="en-US"/>
        </w:rPr>
        <w:t>_____________</w:t>
      </w:r>
    </w:p>
    <w:p w14:paraId="5D678E15" w14:textId="77777777" w:rsidR="004A0515" w:rsidRPr="00081238" w:rsidRDefault="004A0515" w:rsidP="004A0515">
      <w:pPr>
        <w:spacing w:after="0" w:line="240" w:lineRule="auto"/>
        <w:jc w:val="both"/>
        <w:rPr>
          <w:rFonts w:asciiTheme="majorHAnsi" w:hAnsiTheme="majorHAnsi" w:cs="Tahoma"/>
          <w:sz w:val="24"/>
          <w:szCs w:val="24"/>
          <w:lang w:val="en-US"/>
        </w:rPr>
      </w:pPr>
    </w:p>
    <w:p w14:paraId="68C2964A" w14:textId="77777777" w:rsidR="004A0515" w:rsidRPr="00081238" w:rsidRDefault="004A0515" w:rsidP="004A0515">
      <w:pPr>
        <w:spacing w:after="0" w:line="240" w:lineRule="auto"/>
        <w:jc w:val="both"/>
        <w:rPr>
          <w:rFonts w:asciiTheme="majorHAnsi" w:hAnsiTheme="majorHAnsi" w:cs="Tahoma"/>
          <w:sz w:val="24"/>
          <w:szCs w:val="24"/>
          <w:lang w:val="en-US"/>
        </w:rPr>
      </w:pPr>
    </w:p>
    <w:p w14:paraId="0C0C8CD9" w14:textId="77777777" w:rsidR="004A0515" w:rsidRPr="00081238" w:rsidRDefault="004A0515" w:rsidP="004A0515">
      <w:pPr>
        <w:spacing w:after="0" w:line="240" w:lineRule="auto"/>
        <w:jc w:val="both"/>
        <w:rPr>
          <w:rFonts w:asciiTheme="majorHAnsi" w:hAnsiTheme="majorHAnsi" w:cs="Tahoma"/>
          <w:sz w:val="24"/>
          <w:szCs w:val="24"/>
          <w:lang w:val="en-US"/>
        </w:rPr>
      </w:pPr>
    </w:p>
    <w:p w14:paraId="58840CE4" w14:textId="77777777" w:rsidR="004A0515" w:rsidRPr="00081238" w:rsidRDefault="004A0515" w:rsidP="004A0515">
      <w:pPr>
        <w:spacing w:after="0" w:line="240" w:lineRule="auto"/>
        <w:jc w:val="both"/>
        <w:rPr>
          <w:rFonts w:asciiTheme="majorHAnsi" w:hAnsiTheme="majorHAnsi" w:cs="Tahoma"/>
          <w:sz w:val="24"/>
          <w:szCs w:val="24"/>
          <w:lang w:val="en-US"/>
        </w:rPr>
      </w:pPr>
    </w:p>
    <w:p w14:paraId="5CEF592C" w14:textId="30E888EE" w:rsidR="004A0515" w:rsidRPr="00081238" w:rsidRDefault="004A0515" w:rsidP="004A0515">
      <w:pPr>
        <w:pStyle w:val="NormaleWeb"/>
        <w:shd w:val="clear" w:color="auto" w:fill="FFFFFF"/>
        <w:spacing w:before="0" w:beforeAutospacing="0" w:after="0" w:afterAutospacing="0"/>
        <w:textAlignment w:val="baseline"/>
        <w:rPr>
          <w:lang w:val="en-US"/>
        </w:rPr>
      </w:pPr>
      <w:r w:rsidRPr="00081238">
        <w:rPr>
          <w:rFonts w:asciiTheme="majorHAnsi" w:hAnsiTheme="majorHAnsi" w:cs="Tahoma"/>
          <w:lang w:val="en-US"/>
        </w:rPr>
        <w:t>_____________________</w:t>
      </w:r>
      <w:r w:rsidRPr="00081238">
        <w:rPr>
          <w:rFonts w:asciiTheme="majorHAnsi" w:hAnsiTheme="majorHAnsi" w:cs="Tahoma"/>
          <w:lang w:val="en-US"/>
        </w:rPr>
        <w:tab/>
      </w:r>
      <w:r w:rsidRPr="00081238">
        <w:rPr>
          <w:rFonts w:asciiTheme="majorHAnsi" w:hAnsiTheme="majorHAnsi" w:cs="Tahoma"/>
          <w:lang w:val="en-US"/>
        </w:rPr>
        <w:tab/>
      </w:r>
      <w:r w:rsidRPr="00081238">
        <w:rPr>
          <w:rFonts w:asciiTheme="majorHAnsi" w:hAnsiTheme="majorHAnsi" w:cs="Tahoma"/>
          <w:lang w:val="en-US"/>
        </w:rPr>
        <w:tab/>
      </w:r>
      <w:r w:rsidRPr="00081238">
        <w:rPr>
          <w:rFonts w:asciiTheme="majorHAnsi" w:hAnsiTheme="majorHAnsi" w:cs="Tahoma"/>
          <w:lang w:val="en-US"/>
        </w:rPr>
        <w:tab/>
      </w:r>
      <w:r w:rsidR="003D38D3">
        <w:rPr>
          <w:rFonts w:asciiTheme="majorHAnsi" w:hAnsiTheme="majorHAnsi" w:cs="Tahoma"/>
          <w:lang w:val="en-US"/>
        </w:rPr>
        <w:t xml:space="preserve">                                                   _____</w:t>
      </w:r>
      <w:r w:rsidRPr="00081238">
        <w:rPr>
          <w:rFonts w:asciiTheme="majorHAnsi" w:hAnsiTheme="majorHAnsi" w:cs="Tahoma"/>
          <w:lang w:val="en-US"/>
        </w:rPr>
        <w:t>____________________</w:t>
      </w:r>
    </w:p>
    <w:p w14:paraId="7763EDC6" w14:textId="059D02B0" w:rsidR="00B7218C" w:rsidRPr="004A0515" w:rsidRDefault="004A0515" w:rsidP="001A5EC1">
      <w:pPr>
        <w:spacing w:after="0" w:line="240" w:lineRule="auto"/>
        <w:rPr>
          <w:rFonts w:ascii="Times New Roman" w:hAnsi="Times New Roman" w:cs="Times New Roman"/>
          <w:sz w:val="24"/>
          <w:szCs w:val="24"/>
          <w:lang w:val="en-US"/>
        </w:rPr>
      </w:pPr>
      <w:r w:rsidRPr="00081238">
        <w:rPr>
          <w:rFonts w:asciiTheme="majorHAnsi" w:hAnsiTheme="majorHAnsi" w:cs="Tahoma"/>
          <w:sz w:val="24"/>
          <w:szCs w:val="24"/>
          <w:lang w:val="en-US"/>
        </w:rPr>
        <w:t>The PhD student          </w:t>
      </w:r>
      <w:r w:rsidRPr="00081238">
        <w:rPr>
          <w:rFonts w:asciiTheme="majorHAnsi" w:hAnsiTheme="majorHAnsi" w:cs="Tahoma"/>
          <w:sz w:val="24"/>
          <w:szCs w:val="24"/>
          <w:lang w:val="en-US"/>
        </w:rPr>
        <w:tab/>
      </w:r>
      <w:r w:rsidRPr="00081238">
        <w:rPr>
          <w:rFonts w:asciiTheme="majorHAnsi" w:hAnsiTheme="majorHAnsi" w:cs="Tahoma"/>
          <w:sz w:val="24"/>
          <w:szCs w:val="24"/>
          <w:lang w:val="en-US"/>
        </w:rPr>
        <w:tab/>
      </w:r>
      <w:r w:rsidRPr="00081238">
        <w:rPr>
          <w:rFonts w:asciiTheme="majorHAnsi" w:hAnsiTheme="majorHAnsi" w:cs="Tahoma"/>
          <w:sz w:val="24"/>
          <w:szCs w:val="24"/>
          <w:lang w:val="en-US"/>
        </w:rPr>
        <w:tab/>
      </w:r>
      <w:r w:rsidRPr="00081238">
        <w:rPr>
          <w:rFonts w:asciiTheme="majorHAnsi" w:hAnsiTheme="majorHAnsi" w:cs="Tahoma"/>
          <w:sz w:val="24"/>
          <w:szCs w:val="24"/>
          <w:lang w:val="en-US"/>
        </w:rPr>
        <w:tab/>
      </w:r>
      <w:r w:rsidRPr="00081238">
        <w:rPr>
          <w:rFonts w:asciiTheme="majorHAnsi" w:hAnsiTheme="majorHAnsi" w:cs="Tahoma"/>
          <w:sz w:val="24"/>
          <w:szCs w:val="24"/>
          <w:lang w:val="en-US"/>
        </w:rPr>
        <w:tab/>
      </w:r>
      <w:r w:rsidR="003D38D3">
        <w:rPr>
          <w:rFonts w:asciiTheme="majorHAnsi" w:hAnsiTheme="majorHAnsi" w:cs="Tahoma"/>
          <w:sz w:val="24"/>
          <w:szCs w:val="24"/>
          <w:lang w:val="en-US"/>
        </w:rPr>
        <w:t xml:space="preserve">                             </w:t>
      </w:r>
      <w:r w:rsidRPr="00081238">
        <w:rPr>
          <w:rFonts w:asciiTheme="majorHAnsi" w:hAnsiTheme="majorHAnsi" w:cs="Tahoma"/>
          <w:sz w:val="24"/>
          <w:szCs w:val="24"/>
          <w:lang w:val="en-US"/>
        </w:rPr>
        <w:t>The Supervisor </w:t>
      </w:r>
    </w:p>
    <w:sectPr w:rsidR="00B7218C" w:rsidRPr="004A051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AEDC" w14:textId="77777777" w:rsidR="00CD10E7" w:rsidRDefault="00CD10E7" w:rsidP="003034B8">
      <w:pPr>
        <w:spacing w:after="0" w:line="240" w:lineRule="auto"/>
      </w:pPr>
      <w:r>
        <w:separator/>
      </w:r>
    </w:p>
  </w:endnote>
  <w:endnote w:type="continuationSeparator" w:id="0">
    <w:p w14:paraId="62F07018" w14:textId="77777777" w:rsidR="00CD10E7" w:rsidRDefault="00CD10E7" w:rsidP="0030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ntium Basic">
    <w:altName w:val="Calibri"/>
    <w:panose1 w:val="020B0604020202020204"/>
    <w:charset w:val="00"/>
    <w:family w:val="auto"/>
    <w:pitch w:val="variable"/>
    <w:sig w:usb0="A000007F" w:usb1="5000204A"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0551" w14:textId="77777777" w:rsidR="00CD10E7" w:rsidRDefault="00CD10E7" w:rsidP="003034B8">
      <w:pPr>
        <w:spacing w:after="0" w:line="240" w:lineRule="auto"/>
      </w:pPr>
      <w:r>
        <w:separator/>
      </w:r>
    </w:p>
  </w:footnote>
  <w:footnote w:type="continuationSeparator" w:id="0">
    <w:p w14:paraId="7BA8B479" w14:textId="77777777" w:rsidR="00CD10E7" w:rsidRDefault="00CD10E7" w:rsidP="0030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08" w:type="dxa"/>
      <w:tblBorders>
        <w:bottom w:val="single" w:sz="4" w:space="0" w:color="auto"/>
      </w:tblBorders>
      <w:tblLayout w:type="fixed"/>
      <w:tblLook w:val="00A0" w:firstRow="1" w:lastRow="0" w:firstColumn="1" w:lastColumn="0" w:noHBand="0" w:noVBand="0"/>
    </w:tblPr>
    <w:tblGrid>
      <w:gridCol w:w="2127"/>
      <w:gridCol w:w="5859"/>
      <w:gridCol w:w="1512"/>
    </w:tblGrid>
    <w:tr w:rsidR="003034B8" w:rsidRPr="003034B8" w14:paraId="54022A6D" w14:textId="77777777" w:rsidTr="00D3600A">
      <w:trPr>
        <w:trHeight w:val="284"/>
      </w:trPr>
      <w:tc>
        <w:tcPr>
          <w:tcW w:w="2127" w:type="dxa"/>
          <w:vMerge w:val="restart"/>
          <w:tcBorders>
            <w:bottom w:val="single" w:sz="2" w:space="0" w:color="B2071B"/>
          </w:tcBorders>
        </w:tcPr>
        <w:p w14:paraId="3530871A" w14:textId="77777777" w:rsidR="003034B8" w:rsidRPr="003034B8" w:rsidRDefault="00CD10E7" w:rsidP="003034B8">
          <w:pPr>
            <w:widowControl w:val="0"/>
            <w:autoSpaceDE w:val="0"/>
            <w:autoSpaceDN w:val="0"/>
            <w:adjustRightInd w:val="0"/>
            <w:spacing w:after="0" w:line="288" w:lineRule="auto"/>
            <w:textAlignment w:val="center"/>
            <w:rPr>
              <w:rFonts w:ascii="Arial" w:eastAsia="Times New Roman" w:hAnsi="Arial" w:cs="Times New Roman"/>
              <w:b/>
              <w:color w:val="000000"/>
              <w:sz w:val="17"/>
              <w:szCs w:val="17"/>
            </w:rPr>
          </w:pPr>
          <w:r>
            <w:rPr>
              <w:noProof/>
            </w:rPr>
            <w:object w:dxaOrig="3060" w:dyaOrig="3040" w14:anchorId="43029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25pt;height:94.8pt;mso-width-percent:0;mso-height-percent:0;mso-width-percent:0;mso-height-percent:0">
                <v:imagedata r:id="rId1" o:title=""/>
              </v:shape>
              <o:OLEObject Type="Embed" ProgID="PBrush" ShapeID="_x0000_i1025" DrawAspect="Content" ObjectID="_1762250001" r:id="rId2"/>
            </w:object>
          </w:r>
        </w:p>
      </w:tc>
      <w:tc>
        <w:tcPr>
          <w:tcW w:w="5859" w:type="dxa"/>
          <w:tcBorders>
            <w:bottom w:val="nil"/>
          </w:tcBorders>
        </w:tcPr>
        <w:p w14:paraId="21BBCAD0" w14:textId="77777777" w:rsidR="003034B8" w:rsidRPr="003034B8" w:rsidRDefault="003034B8" w:rsidP="003034B8">
          <w:pPr>
            <w:tabs>
              <w:tab w:val="left" w:pos="3613"/>
            </w:tabs>
            <w:spacing w:after="0" w:line="240" w:lineRule="auto"/>
            <w:rPr>
              <w:rFonts w:ascii="Arial" w:eastAsia="Times New Roman" w:hAnsi="Arial" w:cs="Arial"/>
              <w:sz w:val="24"/>
              <w:szCs w:val="24"/>
            </w:rPr>
          </w:pPr>
        </w:p>
      </w:tc>
      <w:tc>
        <w:tcPr>
          <w:tcW w:w="1512" w:type="dxa"/>
          <w:vMerge w:val="restart"/>
          <w:tcBorders>
            <w:bottom w:val="single" w:sz="2" w:space="0" w:color="B2071B"/>
          </w:tcBorders>
        </w:tcPr>
        <w:p w14:paraId="3C604349" w14:textId="77777777" w:rsidR="003034B8" w:rsidRPr="003034B8" w:rsidRDefault="003034B8" w:rsidP="003034B8">
          <w:pPr>
            <w:spacing w:after="0" w:line="240" w:lineRule="auto"/>
            <w:ind w:left="-13" w:firstLine="13"/>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w:drawing>
              <wp:inline distT="0" distB="0" distL="0" distR="0" wp14:anchorId="55D6060F" wp14:editId="0EB34591">
                <wp:extent cx="1838325" cy="857250"/>
                <wp:effectExtent l="0" t="0" r="9525" b="0"/>
                <wp:docPr id="3" name="Immagine 3" descr="sigilloLogoUnip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illoLogoUnipd_CMYK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8325" cy="857250"/>
                        </a:xfrm>
                        <a:prstGeom prst="rect">
                          <a:avLst/>
                        </a:prstGeom>
                        <a:noFill/>
                        <a:ln>
                          <a:noFill/>
                        </a:ln>
                      </pic:spPr>
                    </pic:pic>
                  </a:graphicData>
                </a:graphic>
              </wp:inline>
            </w:drawing>
          </w:r>
        </w:p>
      </w:tc>
    </w:tr>
    <w:tr w:rsidR="003034B8" w:rsidRPr="00FC28BD" w14:paraId="73569453" w14:textId="77777777" w:rsidTr="00D3600A">
      <w:trPr>
        <w:trHeight w:val="1132"/>
      </w:trPr>
      <w:tc>
        <w:tcPr>
          <w:tcW w:w="2127" w:type="dxa"/>
          <w:vMerge/>
          <w:tcBorders>
            <w:bottom w:val="single" w:sz="2" w:space="0" w:color="B2071B"/>
          </w:tcBorders>
        </w:tcPr>
        <w:p w14:paraId="72226871" w14:textId="77777777" w:rsidR="003034B8" w:rsidRPr="003034B8" w:rsidRDefault="003034B8" w:rsidP="003034B8">
          <w:pPr>
            <w:widowControl w:val="0"/>
            <w:autoSpaceDE w:val="0"/>
            <w:autoSpaceDN w:val="0"/>
            <w:adjustRightInd w:val="0"/>
            <w:spacing w:after="0" w:line="288" w:lineRule="auto"/>
            <w:textAlignment w:val="center"/>
            <w:rPr>
              <w:rFonts w:ascii="Arial" w:eastAsia="Times New Roman" w:hAnsi="Arial" w:cs="Times New Roman"/>
              <w:b/>
              <w:color w:val="000000"/>
              <w:sz w:val="17"/>
              <w:szCs w:val="17"/>
            </w:rPr>
          </w:pPr>
        </w:p>
      </w:tc>
      <w:tc>
        <w:tcPr>
          <w:tcW w:w="5859" w:type="dxa"/>
          <w:tcBorders>
            <w:bottom w:val="single" w:sz="2" w:space="0" w:color="B2071B"/>
          </w:tcBorders>
        </w:tcPr>
        <w:p w14:paraId="2D0DB6E1" w14:textId="77777777" w:rsidR="003034B8" w:rsidRPr="003034B8" w:rsidRDefault="003034B8" w:rsidP="003034B8">
          <w:pPr>
            <w:widowControl w:val="0"/>
            <w:autoSpaceDE w:val="0"/>
            <w:autoSpaceDN w:val="0"/>
            <w:adjustRightInd w:val="0"/>
            <w:spacing w:after="0" w:line="240" w:lineRule="auto"/>
            <w:textAlignment w:val="center"/>
            <w:rPr>
              <w:rFonts w:ascii="Arial" w:eastAsia="Times New Roman" w:hAnsi="Arial" w:cs="Arial"/>
              <w:b/>
              <w:color w:val="B2071B"/>
              <w:sz w:val="17"/>
              <w:szCs w:val="17"/>
            </w:rPr>
          </w:pPr>
        </w:p>
        <w:p w14:paraId="022DAB16" w14:textId="010EB9AD" w:rsidR="003034B8" w:rsidRPr="00252C79" w:rsidRDefault="00252C79" w:rsidP="00252C79">
          <w:pPr>
            <w:widowControl w:val="0"/>
            <w:autoSpaceDE w:val="0"/>
            <w:autoSpaceDN w:val="0"/>
            <w:adjustRightInd w:val="0"/>
            <w:spacing w:after="0" w:line="240" w:lineRule="auto"/>
            <w:jc w:val="center"/>
            <w:textAlignment w:val="center"/>
            <w:rPr>
              <w:rFonts w:ascii="Arial" w:eastAsia="Times New Roman" w:hAnsi="Arial" w:cs="Arial"/>
              <w:b/>
              <w:i/>
              <w:color w:val="B2071B"/>
              <w:sz w:val="24"/>
              <w:szCs w:val="17"/>
              <w:lang w:val="en-GB"/>
            </w:rPr>
          </w:pPr>
          <w:r>
            <w:rPr>
              <w:rFonts w:ascii="Arial" w:eastAsia="Times New Roman" w:hAnsi="Arial" w:cs="Arial"/>
              <w:b/>
              <w:i/>
              <w:color w:val="B2071B"/>
              <w:sz w:val="24"/>
              <w:szCs w:val="17"/>
              <w:lang w:val="en-GB"/>
            </w:rPr>
            <w:t>PhD Course</w:t>
          </w:r>
          <w:r w:rsidR="004766A9" w:rsidRPr="00252C79">
            <w:rPr>
              <w:rFonts w:ascii="Arial" w:eastAsia="Times New Roman" w:hAnsi="Arial" w:cs="Arial"/>
              <w:b/>
              <w:i/>
              <w:color w:val="B2071B"/>
              <w:sz w:val="24"/>
              <w:szCs w:val="17"/>
              <w:lang w:val="en-GB"/>
            </w:rPr>
            <w:t xml:space="preserve"> on </w:t>
          </w:r>
          <w:r w:rsidR="00E7299C" w:rsidRPr="00252C79">
            <w:rPr>
              <w:rFonts w:ascii="Arial" w:eastAsia="Times New Roman" w:hAnsi="Arial" w:cs="Arial"/>
              <w:b/>
              <w:i/>
              <w:color w:val="B2071B"/>
              <w:sz w:val="24"/>
              <w:szCs w:val="17"/>
              <w:lang w:val="en-GB"/>
            </w:rPr>
            <w:t>CROP SCIENCE</w:t>
          </w:r>
        </w:p>
        <w:p w14:paraId="2D091A33" w14:textId="77777777" w:rsidR="003034B8" w:rsidRPr="003034B8" w:rsidRDefault="003034B8" w:rsidP="003034B8">
          <w:pPr>
            <w:tabs>
              <w:tab w:val="left" w:pos="4880"/>
            </w:tabs>
            <w:spacing w:after="0" w:line="240" w:lineRule="auto"/>
            <w:rPr>
              <w:rFonts w:ascii="Arial" w:eastAsia="Times New Roman" w:hAnsi="Arial" w:cs="Arial"/>
              <w:sz w:val="24"/>
              <w:szCs w:val="24"/>
              <w:lang w:val="en-GB"/>
            </w:rPr>
          </w:pPr>
        </w:p>
      </w:tc>
      <w:tc>
        <w:tcPr>
          <w:tcW w:w="1512" w:type="dxa"/>
          <w:vMerge/>
          <w:tcBorders>
            <w:bottom w:val="single" w:sz="2" w:space="0" w:color="B2071B"/>
          </w:tcBorders>
        </w:tcPr>
        <w:p w14:paraId="513EDAA4" w14:textId="77777777" w:rsidR="003034B8" w:rsidRPr="003034B8" w:rsidRDefault="003034B8" w:rsidP="003034B8">
          <w:pPr>
            <w:spacing w:after="0" w:line="240" w:lineRule="auto"/>
            <w:ind w:left="744"/>
            <w:rPr>
              <w:rFonts w:ascii="Times New Roman" w:eastAsia="Times New Roman" w:hAnsi="Times New Roman" w:cs="Times New Roman"/>
              <w:sz w:val="24"/>
              <w:szCs w:val="24"/>
              <w:lang w:val="en-GB"/>
            </w:rPr>
          </w:pPr>
        </w:p>
      </w:tc>
    </w:tr>
  </w:tbl>
  <w:p w14:paraId="5B8530AF" w14:textId="77777777" w:rsidR="003034B8" w:rsidRPr="00E80188" w:rsidRDefault="003034B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E02"/>
    <w:multiLevelType w:val="hybridMultilevel"/>
    <w:tmpl w:val="2AE62C72"/>
    <w:lvl w:ilvl="0" w:tplc="128E344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2A5AD4"/>
    <w:multiLevelType w:val="hybridMultilevel"/>
    <w:tmpl w:val="8378F130"/>
    <w:lvl w:ilvl="0" w:tplc="81006C24">
      <w:start w:val="1"/>
      <w:numFmt w:val="lowerLetter"/>
      <w:lvlText w:val="%1."/>
      <w:lvlJc w:val="left"/>
      <w:pPr>
        <w:ind w:left="720" w:hanging="360"/>
      </w:pPr>
      <w:rPr>
        <w:rFonts w:hint="default"/>
      </w:rPr>
    </w:lvl>
    <w:lvl w:ilvl="1" w:tplc="FE709630" w:tentative="1">
      <w:start w:val="1"/>
      <w:numFmt w:val="lowerLetter"/>
      <w:lvlText w:val="%2."/>
      <w:lvlJc w:val="left"/>
      <w:pPr>
        <w:ind w:left="1440" w:hanging="360"/>
      </w:pPr>
    </w:lvl>
    <w:lvl w:ilvl="2" w:tplc="216698A4" w:tentative="1">
      <w:start w:val="1"/>
      <w:numFmt w:val="lowerRoman"/>
      <w:lvlText w:val="%3."/>
      <w:lvlJc w:val="right"/>
      <w:pPr>
        <w:ind w:left="2160" w:hanging="180"/>
      </w:pPr>
    </w:lvl>
    <w:lvl w:ilvl="3" w:tplc="599654B8" w:tentative="1">
      <w:start w:val="1"/>
      <w:numFmt w:val="decimal"/>
      <w:lvlText w:val="%4."/>
      <w:lvlJc w:val="left"/>
      <w:pPr>
        <w:ind w:left="2880" w:hanging="360"/>
      </w:pPr>
    </w:lvl>
    <w:lvl w:ilvl="4" w:tplc="6E344C14" w:tentative="1">
      <w:start w:val="1"/>
      <w:numFmt w:val="lowerLetter"/>
      <w:lvlText w:val="%5."/>
      <w:lvlJc w:val="left"/>
      <w:pPr>
        <w:ind w:left="3600" w:hanging="360"/>
      </w:pPr>
    </w:lvl>
    <w:lvl w:ilvl="5" w:tplc="EF088924" w:tentative="1">
      <w:start w:val="1"/>
      <w:numFmt w:val="lowerRoman"/>
      <w:lvlText w:val="%6."/>
      <w:lvlJc w:val="right"/>
      <w:pPr>
        <w:ind w:left="4320" w:hanging="180"/>
      </w:pPr>
    </w:lvl>
    <w:lvl w:ilvl="6" w:tplc="C1DEFA98" w:tentative="1">
      <w:start w:val="1"/>
      <w:numFmt w:val="decimal"/>
      <w:lvlText w:val="%7."/>
      <w:lvlJc w:val="left"/>
      <w:pPr>
        <w:ind w:left="5040" w:hanging="360"/>
      </w:pPr>
    </w:lvl>
    <w:lvl w:ilvl="7" w:tplc="3294B152" w:tentative="1">
      <w:start w:val="1"/>
      <w:numFmt w:val="lowerLetter"/>
      <w:lvlText w:val="%8."/>
      <w:lvlJc w:val="left"/>
      <w:pPr>
        <w:ind w:left="5760" w:hanging="360"/>
      </w:pPr>
    </w:lvl>
    <w:lvl w:ilvl="8" w:tplc="436CD974" w:tentative="1">
      <w:start w:val="1"/>
      <w:numFmt w:val="lowerRoman"/>
      <w:lvlText w:val="%9."/>
      <w:lvlJc w:val="right"/>
      <w:pPr>
        <w:ind w:left="6480" w:hanging="180"/>
      </w:pPr>
    </w:lvl>
  </w:abstractNum>
  <w:abstractNum w:abstractNumId="2" w15:restartNumberingAfterBreak="0">
    <w:nsid w:val="1D697075"/>
    <w:multiLevelType w:val="hybridMultilevel"/>
    <w:tmpl w:val="C608C72A"/>
    <w:lvl w:ilvl="0" w:tplc="5D5285B2">
      <w:start w:val="1"/>
      <w:numFmt w:val="decimal"/>
      <w:lvlText w:val="%1."/>
      <w:lvlJc w:val="left"/>
      <w:pPr>
        <w:ind w:left="720" w:hanging="360"/>
      </w:pPr>
      <w:rPr>
        <w:rFonts w:hint="default"/>
      </w:rPr>
    </w:lvl>
    <w:lvl w:ilvl="1" w:tplc="6138F790" w:tentative="1">
      <w:start w:val="1"/>
      <w:numFmt w:val="lowerLetter"/>
      <w:lvlText w:val="%2."/>
      <w:lvlJc w:val="left"/>
      <w:pPr>
        <w:ind w:left="1440" w:hanging="360"/>
      </w:pPr>
    </w:lvl>
    <w:lvl w:ilvl="2" w:tplc="190E9BCA" w:tentative="1">
      <w:start w:val="1"/>
      <w:numFmt w:val="lowerRoman"/>
      <w:lvlText w:val="%3."/>
      <w:lvlJc w:val="right"/>
      <w:pPr>
        <w:ind w:left="2160" w:hanging="180"/>
      </w:pPr>
    </w:lvl>
    <w:lvl w:ilvl="3" w:tplc="20FCC0A4" w:tentative="1">
      <w:start w:val="1"/>
      <w:numFmt w:val="decimal"/>
      <w:lvlText w:val="%4."/>
      <w:lvlJc w:val="left"/>
      <w:pPr>
        <w:ind w:left="2880" w:hanging="360"/>
      </w:pPr>
    </w:lvl>
    <w:lvl w:ilvl="4" w:tplc="CDFE1654" w:tentative="1">
      <w:start w:val="1"/>
      <w:numFmt w:val="lowerLetter"/>
      <w:lvlText w:val="%5."/>
      <w:lvlJc w:val="left"/>
      <w:pPr>
        <w:ind w:left="3600" w:hanging="360"/>
      </w:pPr>
    </w:lvl>
    <w:lvl w:ilvl="5" w:tplc="FEAEF7EE" w:tentative="1">
      <w:start w:val="1"/>
      <w:numFmt w:val="lowerRoman"/>
      <w:lvlText w:val="%6."/>
      <w:lvlJc w:val="right"/>
      <w:pPr>
        <w:ind w:left="4320" w:hanging="180"/>
      </w:pPr>
    </w:lvl>
    <w:lvl w:ilvl="6" w:tplc="F0105E5C" w:tentative="1">
      <w:start w:val="1"/>
      <w:numFmt w:val="decimal"/>
      <w:lvlText w:val="%7."/>
      <w:lvlJc w:val="left"/>
      <w:pPr>
        <w:ind w:left="5040" w:hanging="360"/>
      </w:pPr>
    </w:lvl>
    <w:lvl w:ilvl="7" w:tplc="484E5EDE" w:tentative="1">
      <w:start w:val="1"/>
      <w:numFmt w:val="lowerLetter"/>
      <w:lvlText w:val="%8."/>
      <w:lvlJc w:val="left"/>
      <w:pPr>
        <w:ind w:left="5760" w:hanging="360"/>
      </w:pPr>
    </w:lvl>
    <w:lvl w:ilvl="8" w:tplc="FAAE9584" w:tentative="1">
      <w:start w:val="1"/>
      <w:numFmt w:val="lowerRoman"/>
      <w:lvlText w:val="%9."/>
      <w:lvlJc w:val="right"/>
      <w:pPr>
        <w:ind w:left="6480" w:hanging="180"/>
      </w:pPr>
    </w:lvl>
  </w:abstractNum>
  <w:abstractNum w:abstractNumId="3" w15:restartNumberingAfterBreak="0">
    <w:nsid w:val="2A7C0991"/>
    <w:multiLevelType w:val="multilevel"/>
    <w:tmpl w:val="7EFC23AC"/>
    <w:lvl w:ilvl="0">
      <w:start w:val="1"/>
      <w:numFmt w:val="decimal"/>
      <w:lvlText w:val="%1.0"/>
      <w:lvlJc w:val="left"/>
      <w:pPr>
        <w:ind w:left="465" w:hanging="465"/>
      </w:pPr>
      <w:rPr>
        <w:rFonts w:hint="default"/>
      </w:rPr>
    </w:lvl>
    <w:lvl w:ilvl="1">
      <w:start w:val="1"/>
      <w:numFmt w:val="decimalZero"/>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2D206D07"/>
    <w:multiLevelType w:val="hybridMultilevel"/>
    <w:tmpl w:val="2AE62C72"/>
    <w:lvl w:ilvl="0" w:tplc="128E3448">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30200099"/>
    <w:multiLevelType w:val="multilevel"/>
    <w:tmpl w:val="489C00D6"/>
    <w:lvl w:ilvl="0">
      <w:start w:val="1"/>
      <w:numFmt w:val="decimal"/>
      <w:lvlText w:val="%1.0"/>
      <w:lvlJc w:val="left"/>
      <w:pPr>
        <w:ind w:left="885" w:hanging="420"/>
      </w:pPr>
      <w:rPr>
        <w:rFonts w:hint="default"/>
      </w:rPr>
    </w:lvl>
    <w:lvl w:ilvl="1">
      <w:start w:val="1"/>
      <w:numFmt w:val="decimalZero"/>
      <w:lvlText w:val="%1.%2"/>
      <w:lvlJc w:val="left"/>
      <w:pPr>
        <w:ind w:left="1593" w:hanging="420"/>
      </w:pPr>
      <w:rPr>
        <w:rFonts w:hint="default"/>
      </w:rPr>
    </w:lvl>
    <w:lvl w:ilvl="2">
      <w:start w:val="1"/>
      <w:numFmt w:val="decimal"/>
      <w:lvlText w:val="%1.%2.%3"/>
      <w:lvlJc w:val="left"/>
      <w:pPr>
        <w:ind w:left="2601" w:hanging="720"/>
      </w:pPr>
      <w:rPr>
        <w:rFonts w:hint="default"/>
      </w:rPr>
    </w:lvl>
    <w:lvl w:ilvl="3">
      <w:start w:val="1"/>
      <w:numFmt w:val="decimalZero"/>
      <w:lvlText w:val="%1.%2.%3.%4"/>
      <w:lvlJc w:val="left"/>
      <w:pPr>
        <w:ind w:left="3309" w:hanging="720"/>
      </w:pPr>
      <w:rPr>
        <w:rFonts w:hint="default"/>
      </w:rPr>
    </w:lvl>
    <w:lvl w:ilvl="4">
      <w:start w:val="1"/>
      <w:numFmt w:val="decimal"/>
      <w:lvlText w:val="%1.%2.%3.%4.%5"/>
      <w:lvlJc w:val="left"/>
      <w:pPr>
        <w:ind w:left="4377"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153" w:hanging="1440"/>
      </w:pPr>
      <w:rPr>
        <w:rFonts w:hint="default"/>
      </w:rPr>
    </w:lvl>
    <w:lvl w:ilvl="7">
      <w:start w:val="1"/>
      <w:numFmt w:val="decimal"/>
      <w:lvlText w:val="%1.%2.%3.%4.%5.%6.%7.%8"/>
      <w:lvlJc w:val="left"/>
      <w:pPr>
        <w:ind w:left="6861" w:hanging="1440"/>
      </w:pPr>
      <w:rPr>
        <w:rFonts w:hint="default"/>
      </w:rPr>
    </w:lvl>
    <w:lvl w:ilvl="8">
      <w:start w:val="1"/>
      <w:numFmt w:val="decimal"/>
      <w:lvlText w:val="%1.%2.%3.%4.%5.%6.%7.%8.%9"/>
      <w:lvlJc w:val="left"/>
      <w:pPr>
        <w:ind w:left="7569" w:hanging="1440"/>
      </w:pPr>
      <w:rPr>
        <w:rFonts w:hint="default"/>
      </w:rPr>
    </w:lvl>
  </w:abstractNum>
  <w:abstractNum w:abstractNumId="6" w15:restartNumberingAfterBreak="0">
    <w:nsid w:val="4178487F"/>
    <w:multiLevelType w:val="hybridMultilevel"/>
    <w:tmpl w:val="B2FA8E1E"/>
    <w:lvl w:ilvl="0" w:tplc="7D86DCFE">
      <w:start w:val="1"/>
      <w:numFmt w:val="decimal"/>
      <w:lvlText w:val="%1)"/>
      <w:lvlJc w:val="left"/>
      <w:pPr>
        <w:ind w:left="864" w:hanging="58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63767200"/>
    <w:multiLevelType w:val="hybridMultilevel"/>
    <w:tmpl w:val="0EE493DE"/>
    <w:lvl w:ilvl="0" w:tplc="DD187B1A">
      <w:start w:val="1"/>
      <w:numFmt w:val="decimal"/>
      <w:lvlText w:val="%1)"/>
      <w:lvlJc w:val="left"/>
      <w:pPr>
        <w:ind w:left="502"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 w15:restartNumberingAfterBreak="0">
    <w:nsid w:val="68BE0E48"/>
    <w:multiLevelType w:val="hybridMultilevel"/>
    <w:tmpl w:val="42CCD95A"/>
    <w:lvl w:ilvl="0" w:tplc="10D05898">
      <w:start w:val="1"/>
      <w:numFmt w:val="decimal"/>
      <w:lvlText w:val="%1)"/>
      <w:lvlJc w:val="left"/>
      <w:pPr>
        <w:tabs>
          <w:tab w:val="num" w:pos="720"/>
        </w:tabs>
        <w:ind w:left="720" w:hanging="360"/>
      </w:pPr>
    </w:lvl>
    <w:lvl w:ilvl="1" w:tplc="2D708EB2" w:tentative="1">
      <w:start w:val="1"/>
      <w:numFmt w:val="decimal"/>
      <w:lvlText w:val="%2)"/>
      <w:lvlJc w:val="left"/>
      <w:pPr>
        <w:tabs>
          <w:tab w:val="num" w:pos="1440"/>
        </w:tabs>
        <w:ind w:left="1440" w:hanging="360"/>
      </w:pPr>
    </w:lvl>
    <w:lvl w:ilvl="2" w:tplc="D3282AFC" w:tentative="1">
      <w:start w:val="1"/>
      <w:numFmt w:val="decimal"/>
      <w:lvlText w:val="%3)"/>
      <w:lvlJc w:val="left"/>
      <w:pPr>
        <w:tabs>
          <w:tab w:val="num" w:pos="2160"/>
        </w:tabs>
        <w:ind w:left="2160" w:hanging="360"/>
      </w:pPr>
    </w:lvl>
    <w:lvl w:ilvl="3" w:tplc="5D2CB7A2" w:tentative="1">
      <w:start w:val="1"/>
      <w:numFmt w:val="decimal"/>
      <w:lvlText w:val="%4)"/>
      <w:lvlJc w:val="left"/>
      <w:pPr>
        <w:tabs>
          <w:tab w:val="num" w:pos="2880"/>
        </w:tabs>
        <w:ind w:left="2880" w:hanging="360"/>
      </w:pPr>
    </w:lvl>
    <w:lvl w:ilvl="4" w:tplc="323CAEDA" w:tentative="1">
      <w:start w:val="1"/>
      <w:numFmt w:val="decimal"/>
      <w:lvlText w:val="%5)"/>
      <w:lvlJc w:val="left"/>
      <w:pPr>
        <w:tabs>
          <w:tab w:val="num" w:pos="3600"/>
        </w:tabs>
        <w:ind w:left="3600" w:hanging="360"/>
      </w:pPr>
    </w:lvl>
    <w:lvl w:ilvl="5" w:tplc="5032EFF0" w:tentative="1">
      <w:start w:val="1"/>
      <w:numFmt w:val="decimal"/>
      <w:lvlText w:val="%6)"/>
      <w:lvlJc w:val="left"/>
      <w:pPr>
        <w:tabs>
          <w:tab w:val="num" w:pos="4320"/>
        </w:tabs>
        <w:ind w:left="4320" w:hanging="360"/>
      </w:pPr>
    </w:lvl>
    <w:lvl w:ilvl="6" w:tplc="8CCA9BA2" w:tentative="1">
      <w:start w:val="1"/>
      <w:numFmt w:val="decimal"/>
      <w:lvlText w:val="%7)"/>
      <w:lvlJc w:val="left"/>
      <w:pPr>
        <w:tabs>
          <w:tab w:val="num" w:pos="5040"/>
        </w:tabs>
        <w:ind w:left="5040" w:hanging="360"/>
      </w:pPr>
    </w:lvl>
    <w:lvl w:ilvl="7" w:tplc="2490F28A" w:tentative="1">
      <w:start w:val="1"/>
      <w:numFmt w:val="decimal"/>
      <w:lvlText w:val="%8)"/>
      <w:lvlJc w:val="left"/>
      <w:pPr>
        <w:tabs>
          <w:tab w:val="num" w:pos="5760"/>
        </w:tabs>
        <w:ind w:left="5760" w:hanging="360"/>
      </w:pPr>
    </w:lvl>
    <w:lvl w:ilvl="8" w:tplc="1E7E426A" w:tentative="1">
      <w:start w:val="1"/>
      <w:numFmt w:val="decimal"/>
      <w:lvlText w:val="%9)"/>
      <w:lvlJc w:val="left"/>
      <w:pPr>
        <w:tabs>
          <w:tab w:val="num" w:pos="6480"/>
        </w:tabs>
        <w:ind w:left="6480" w:hanging="360"/>
      </w:pPr>
    </w:lvl>
  </w:abstractNum>
  <w:abstractNum w:abstractNumId="9" w15:restartNumberingAfterBreak="0">
    <w:nsid w:val="73E15E5B"/>
    <w:multiLevelType w:val="hybridMultilevel"/>
    <w:tmpl w:val="348A14CC"/>
    <w:lvl w:ilvl="0" w:tplc="538A6A4E">
      <w:start w:val="22"/>
      <w:numFmt w:val="bullet"/>
      <w:lvlText w:val="-"/>
      <w:lvlJc w:val="left"/>
      <w:pPr>
        <w:ind w:left="720" w:hanging="360"/>
      </w:pPr>
      <w:rPr>
        <w:rFonts w:ascii="Times New Roman" w:eastAsiaTheme="minorHAnsi" w:hAnsi="Times New Roman" w:cs="Times New Roman" w:hint="default"/>
        <w:b/>
      </w:rPr>
    </w:lvl>
    <w:lvl w:ilvl="1" w:tplc="9E269260" w:tentative="1">
      <w:start w:val="1"/>
      <w:numFmt w:val="bullet"/>
      <w:lvlText w:val="o"/>
      <w:lvlJc w:val="left"/>
      <w:pPr>
        <w:ind w:left="1440" w:hanging="360"/>
      </w:pPr>
      <w:rPr>
        <w:rFonts w:ascii="Courier New" w:hAnsi="Courier New" w:cs="Courier New" w:hint="default"/>
      </w:rPr>
    </w:lvl>
    <w:lvl w:ilvl="2" w:tplc="F7B81A32" w:tentative="1">
      <w:start w:val="1"/>
      <w:numFmt w:val="bullet"/>
      <w:lvlText w:val=""/>
      <w:lvlJc w:val="left"/>
      <w:pPr>
        <w:ind w:left="2160" w:hanging="360"/>
      </w:pPr>
      <w:rPr>
        <w:rFonts w:ascii="Wingdings" w:hAnsi="Wingdings" w:hint="default"/>
      </w:rPr>
    </w:lvl>
    <w:lvl w:ilvl="3" w:tplc="4204DE64" w:tentative="1">
      <w:start w:val="1"/>
      <w:numFmt w:val="bullet"/>
      <w:lvlText w:val=""/>
      <w:lvlJc w:val="left"/>
      <w:pPr>
        <w:ind w:left="2880" w:hanging="360"/>
      </w:pPr>
      <w:rPr>
        <w:rFonts w:ascii="Symbol" w:hAnsi="Symbol" w:hint="default"/>
      </w:rPr>
    </w:lvl>
    <w:lvl w:ilvl="4" w:tplc="31528716" w:tentative="1">
      <w:start w:val="1"/>
      <w:numFmt w:val="bullet"/>
      <w:lvlText w:val="o"/>
      <w:lvlJc w:val="left"/>
      <w:pPr>
        <w:ind w:left="3600" w:hanging="360"/>
      </w:pPr>
      <w:rPr>
        <w:rFonts w:ascii="Courier New" w:hAnsi="Courier New" w:cs="Courier New" w:hint="default"/>
      </w:rPr>
    </w:lvl>
    <w:lvl w:ilvl="5" w:tplc="FABC9102" w:tentative="1">
      <w:start w:val="1"/>
      <w:numFmt w:val="bullet"/>
      <w:lvlText w:val=""/>
      <w:lvlJc w:val="left"/>
      <w:pPr>
        <w:ind w:left="4320" w:hanging="360"/>
      </w:pPr>
      <w:rPr>
        <w:rFonts w:ascii="Wingdings" w:hAnsi="Wingdings" w:hint="default"/>
      </w:rPr>
    </w:lvl>
    <w:lvl w:ilvl="6" w:tplc="A5AE74E2" w:tentative="1">
      <w:start w:val="1"/>
      <w:numFmt w:val="bullet"/>
      <w:lvlText w:val=""/>
      <w:lvlJc w:val="left"/>
      <w:pPr>
        <w:ind w:left="5040" w:hanging="360"/>
      </w:pPr>
      <w:rPr>
        <w:rFonts w:ascii="Symbol" w:hAnsi="Symbol" w:hint="default"/>
      </w:rPr>
    </w:lvl>
    <w:lvl w:ilvl="7" w:tplc="7DB2A30A" w:tentative="1">
      <w:start w:val="1"/>
      <w:numFmt w:val="bullet"/>
      <w:lvlText w:val="o"/>
      <w:lvlJc w:val="left"/>
      <w:pPr>
        <w:ind w:left="5760" w:hanging="360"/>
      </w:pPr>
      <w:rPr>
        <w:rFonts w:ascii="Courier New" w:hAnsi="Courier New" w:cs="Courier New" w:hint="default"/>
      </w:rPr>
    </w:lvl>
    <w:lvl w:ilvl="8" w:tplc="33687D68" w:tentative="1">
      <w:start w:val="1"/>
      <w:numFmt w:val="bullet"/>
      <w:lvlText w:val=""/>
      <w:lvlJc w:val="left"/>
      <w:pPr>
        <w:ind w:left="6480" w:hanging="360"/>
      </w:pPr>
      <w:rPr>
        <w:rFonts w:ascii="Wingdings" w:hAnsi="Wingdings" w:hint="default"/>
      </w:rPr>
    </w:lvl>
  </w:abstractNum>
  <w:abstractNum w:abstractNumId="10" w15:restartNumberingAfterBreak="0">
    <w:nsid w:val="793E100A"/>
    <w:multiLevelType w:val="multilevel"/>
    <w:tmpl w:val="088EB374"/>
    <w:lvl w:ilvl="0">
      <w:start w:val="1"/>
      <w:numFmt w:val="decimal"/>
      <w:lvlText w:val="%1.0"/>
      <w:lvlJc w:val="left"/>
      <w:pPr>
        <w:ind w:left="840" w:hanging="420"/>
      </w:pPr>
      <w:rPr>
        <w:rFonts w:hint="default"/>
      </w:rPr>
    </w:lvl>
    <w:lvl w:ilvl="1">
      <w:start w:val="1"/>
      <w:numFmt w:val="decimalZero"/>
      <w:lvlText w:val="%1.%2"/>
      <w:lvlJc w:val="left"/>
      <w:pPr>
        <w:ind w:left="1548" w:hanging="420"/>
      </w:pPr>
      <w:rPr>
        <w:rFonts w:hint="default"/>
      </w:rPr>
    </w:lvl>
    <w:lvl w:ilvl="2">
      <w:start w:val="1"/>
      <w:numFmt w:val="decimal"/>
      <w:lvlText w:val="%1.%2.%3"/>
      <w:lvlJc w:val="left"/>
      <w:pPr>
        <w:ind w:left="2556" w:hanging="720"/>
      </w:pPr>
      <w:rPr>
        <w:rFonts w:hint="default"/>
      </w:rPr>
    </w:lvl>
    <w:lvl w:ilvl="3">
      <w:start w:val="1"/>
      <w:numFmt w:val="decimalZero"/>
      <w:lvlText w:val="%1.%2.%3.%4"/>
      <w:lvlJc w:val="left"/>
      <w:pPr>
        <w:ind w:left="3264"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24" w:hanging="1440"/>
      </w:pPr>
      <w:rPr>
        <w:rFonts w:hint="default"/>
      </w:rPr>
    </w:lvl>
  </w:abstractNum>
  <w:abstractNum w:abstractNumId="11" w15:restartNumberingAfterBreak="0">
    <w:nsid w:val="7FED0C70"/>
    <w:multiLevelType w:val="multilevel"/>
    <w:tmpl w:val="C1125E86"/>
    <w:lvl w:ilvl="0">
      <w:start w:val="1"/>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1065374586">
    <w:abstractNumId w:val="6"/>
  </w:num>
  <w:num w:numId="2" w16cid:durableId="398751979">
    <w:abstractNumId w:val="7"/>
  </w:num>
  <w:num w:numId="3" w16cid:durableId="216093977">
    <w:abstractNumId w:val="8"/>
  </w:num>
  <w:num w:numId="4" w16cid:durableId="201675334">
    <w:abstractNumId w:val="0"/>
  </w:num>
  <w:num w:numId="5" w16cid:durableId="339744843">
    <w:abstractNumId w:val="4"/>
  </w:num>
  <w:num w:numId="6" w16cid:durableId="1863475045">
    <w:abstractNumId w:val="3"/>
  </w:num>
  <w:num w:numId="7" w16cid:durableId="211622439">
    <w:abstractNumId w:val="5"/>
  </w:num>
  <w:num w:numId="8" w16cid:durableId="1374160595">
    <w:abstractNumId w:val="11"/>
  </w:num>
  <w:num w:numId="9" w16cid:durableId="390230591">
    <w:abstractNumId w:val="10"/>
  </w:num>
  <w:num w:numId="10" w16cid:durableId="1728532118">
    <w:abstractNumId w:val="9"/>
  </w:num>
  <w:num w:numId="11" w16cid:durableId="1507401862">
    <w:abstractNumId w:val="2"/>
  </w:num>
  <w:num w:numId="12" w16cid:durableId="15969854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tton Alessandro">
    <w15:presenceInfo w15:providerId="AD" w15:userId="S::alessandro.botton@unipd.it::b25bc605-e482-45c2-af7c-67d2d5dae1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NDY3MLIwMDczNjBQ0lEKTi0uzszPAykwqQUARFrrGCwAAAA="/>
  </w:docVars>
  <w:rsids>
    <w:rsidRoot w:val="003034B8"/>
    <w:rsid w:val="00000DAB"/>
    <w:rsid w:val="00000F92"/>
    <w:rsid w:val="000055BD"/>
    <w:rsid w:val="000108C9"/>
    <w:rsid w:val="00021C96"/>
    <w:rsid w:val="0004793F"/>
    <w:rsid w:val="00056FD4"/>
    <w:rsid w:val="00070FA9"/>
    <w:rsid w:val="000734B7"/>
    <w:rsid w:val="000810AF"/>
    <w:rsid w:val="00084C05"/>
    <w:rsid w:val="00084FB1"/>
    <w:rsid w:val="00087813"/>
    <w:rsid w:val="00092422"/>
    <w:rsid w:val="000B7277"/>
    <w:rsid w:val="000C342C"/>
    <w:rsid w:val="000D6447"/>
    <w:rsid w:val="000E3E30"/>
    <w:rsid w:val="000E5C44"/>
    <w:rsid w:val="000E60D2"/>
    <w:rsid w:val="000F5DBA"/>
    <w:rsid w:val="001325B0"/>
    <w:rsid w:val="0013777F"/>
    <w:rsid w:val="00140199"/>
    <w:rsid w:val="00154109"/>
    <w:rsid w:val="0016731D"/>
    <w:rsid w:val="00186DAA"/>
    <w:rsid w:val="00192D51"/>
    <w:rsid w:val="001A5EC1"/>
    <w:rsid w:val="001B32A5"/>
    <w:rsid w:val="001B63B4"/>
    <w:rsid w:val="001B770A"/>
    <w:rsid w:val="001C113F"/>
    <w:rsid w:val="001C174F"/>
    <w:rsid w:val="001C20DF"/>
    <w:rsid w:val="001D5883"/>
    <w:rsid w:val="001E2706"/>
    <w:rsid w:val="001F2AB4"/>
    <w:rsid w:val="002040B9"/>
    <w:rsid w:val="00222E5F"/>
    <w:rsid w:val="00227C4D"/>
    <w:rsid w:val="0023531B"/>
    <w:rsid w:val="00237D6A"/>
    <w:rsid w:val="00252C79"/>
    <w:rsid w:val="00254F2C"/>
    <w:rsid w:val="00266F77"/>
    <w:rsid w:val="0026755E"/>
    <w:rsid w:val="002A3565"/>
    <w:rsid w:val="002C31CC"/>
    <w:rsid w:val="002D4C0E"/>
    <w:rsid w:val="002D7F85"/>
    <w:rsid w:val="002F7470"/>
    <w:rsid w:val="003003CF"/>
    <w:rsid w:val="003034B8"/>
    <w:rsid w:val="00314030"/>
    <w:rsid w:val="0031486C"/>
    <w:rsid w:val="00321192"/>
    <w:rsid w:val="00322F7D"/>
    <w:rsid w:val="00327690"/>
    <w:rsid w:val="00345082"/>
    <w:rsid w:val="0037426E"/>
    <w:rsid w:val="0037713B"/>
    <w:rsid w:val="00385121"/>
    <w:rsid w:val="00387B43"/>
    <w:rsid w:val="0039464E"/>
    <w:rsid w:val="003A219B"/>
    <w:rsid w:val="003D066F"/>
    <w:rsid w:val="003D38D3"/>
    <w:rsid w:val="004035AA"/>
    <w:rsid w:val="00432887"/>
    <w:rsid w:val="00437F37"/>
    <w:rsid w:val="00440CC0"/>
    <w:rsid w:val="00444399"/>
    <w:rsid w:val="004457C7"/>
    <w:rsid w:val="0045512C"/>
    <w:rsid w:val="00461F8C"/>
    <w:rsid w:val="004719B6"/>
    <w:rsid w:val="004766A9"/>
    <w:rsid w:val="00484AF8"/>
    <w:rsid w:val="004A0515"/>
    <w:rsid w:val="004A40F5"/>
    <w:rsid w:val="004B549D"/>
    <w:rsid w:val="004C5269"/>
    <w:rsid w:val="004E7B83"/>
    <w:rsid w:val="004F2CED"/>
    <w:rsid w:val="0051616C"/>
    <w:rsid w:val="00524CE0"/>
    <w:rsid w:val="00536F34"/>
    <w:rsid w:val="005700EC"/>
    <w:rsid w:val="00570D04"/>
    <w:rsid w:val="005779FA"/>
    <w:rsid w:val="00580A31"/>
    <w:rsid w:val="0058477E"/>
    <w:rsid w:val="005C6379"/>
    <w:rsid w:val="005D7C42"/>
    <w:rsid w:val="005E1A49"/>
    <w:rsid w:val="005E497F"/>
    <w:rsid w:val="005E53EE"/>
    <w:rsid w:val="00611979"/>
    <w:rsid w:val="00623096"/>
    <w:rsid w:val="00631B5C"/>
    <w:rsid w:val="006677A6"/>
    <w:rsid w:val="006747D9"/>
    <w:rsid w:val="00685BF6"/>
    <w:rsid w:val="00690931"/>
    <w:rsid w:val="006B5A37"/>
    <w:rsid w:val="006C19C8"/>
    <w:rsid w:val="006E2A13"/>
    <w:rsid w:val="006E2A7D"/>
    <w:rsid w:val="006F4AEC"/>
    <w:rsid w:val="0070173A"/>
    <w:rsid w:val="00713306"/>
    <w:rsid w:val="007219A8"/>
    <w:rsid w:val="00742E34"/>
    <w:rsid w:val="00753BB2"/>
    <w:rsid w:val="007B5B70"/>
    <w:rsid w:val="007C3EB8"/>
    <w:rsid w:val="007D44D0"/>
    <w:rsid w:val="007E6A71"/>
    <w:rsid w:val="0080330C"/>
    <w:rsid w:val="008076C0"/>
    <w:rsid w:val="00813299"/>
    <w:rsid w:val="00814C5B"/>
    <w:rsid w:val="00833886"/>
    <w:rsid w:val="008475D6"/>
    <w:rsid w:val="00856270"/>
    <w:rsid w:val="00861296"/>
    <w:rsid w:val="008805F3"/>
    <w:rsid w:val="008A415E"/>
    <w:rsid w:val="008B0089"/>
    <w:rsid w:val="008C2F0D"/>
    <w:rsid w:val="008E40C1"/>
    <w:rsid w:val="008E4B50"/>
    <w:rsid w:val="00922456"/>
    <w:rsid w:val="0092507D"/>
    <w:rsid w:val="00933156"/>
    <w:rsid w:val="00970204"/>
    <w:rsid w:val="0097686C"/>
    <w:rsid w:val="0097770F"/>
    <w:rsid w:val="009924DA"/>
    <w:rsid w:val="00993BC5"/>
    <w:rsid w:val="00997D49"/>
    <w:rsid w:val="009A2048"/>
    <w:rsid w:val="009A35AA"/>
    <w:rsid w:val="009A4C4A"/>
    <w:rsid w:val="009B019A"/>
    <w:rsid w:val="009B29C7"/>
    <w:rsid w:val="009C06C6"/>
    <w:rsid w:val="009C46D3"/>
    <w:rsid w:val="009C7BEC"/>
    <w:rsid w:val="009D4334"/>
    <w:rsid w:val="009D7D87"/>
    <w:rsid w:val="009E04ED"/>
    <w:rsid w:val="00A03D04"/>
    <w:rsid w:val="00A14656"/>
    <w:rsid w:val="00A16818"/>
    <w:rsid w:val="00A44728"/>
    <w:rsid w:val="00A5095B"/>
    <w:rsid w:val="00A679E0"/>
    <w:rsid w:val="00A8396A"/>
    <w:rsid w:val="00AA2DE8"/>
    <w:rsid w:val="00AB16EA"/>
    <w:rsid w:val="00AC5E49"/>
    <w:rsid w:val="00AC70FA"/>
    <w:rsid w:val="00AE3EEA"/>
    <w:rsid w:val="00AE7D89"/>
    <w:rsid w:val="00B048B1"/>
    <w:rsid w:val="00B7218C"/>
    <w:rsid w:val="00BC1D99"/>
    <w:rsid w:val="00BC6AD6"/>
    <w:rsid w:val="00BE5E81"/>
    <w:rsid w:val="00C0100D"/>
    <w:rsid w:val="00C05D8B"/>
    <w:rsid w:val="00C219CA"/>
    <w:rsid w:val="00C32030"/>
    <w:rsid w:val="00C4529D"/>
    <w:rsid w:val="00C45513"/>
    <w:rsid w:val="00C77246"/>
    <w:rsid w:val="00C83A25"/>
    <w:rsid w:val="00CA4449"/>
    <w:rsid w:val="00CB6D80"/>
    <w:rsid w:val="00CD10E7"/>
    <w:rsid w:val="00CF0E48"/>
    <w:rsid w:val="00CF2AA8"/>
    <w:rsid w:val="00D02456"/>
    <w:rsid w:val="00D053E0"/>
    <w:rsid w:val="00D12D9F"/>
    <w:rsid w:val="00D26BEE"/>
    <w:rsid w:val="00D518E3"/>
    <w:rsid w:val="00D734DC"/>
    <w:rsid w:val="00D74A7D"/>
    <w:rsid w:val="00D75D94"/>
    <w:rsid w:val="00D80D9E"/>
    <w:rsid w:val="00DC25C5"/>
    <w:rsid w:val="00DC2BCB"/>
    <w:rsid w:val="00DC7203"/>
    <w:rsid w:val="00DD1324"/>
    <w:rsid w:val="00DF6DA0"/>
    <w:rsid w:val="00E04CB7"/>
    <w:rsid w:val="00E24994"/>
    <w:rsid w:val="00E366B7"/>
    <w:rsid w:val="00E4258C"/>
    <w:rsid w:val="00E52404"/>
    <w:rsid w:val="00E60413"/>
    <w:rsid w:val="00E7299C"/>
    <w:rsid w:val="00E7303B"/>
    <w:rsid w:val="00E80188"/>
    <w:rsid w:val="00E81F89"/>
    <w:rsid w:val="00E857F2"/>
    <w:rsid w:val="00E94009"/>
    <w:rsid w:val="00EA29AD"/>
    <w:rsid w:val="00EA2AD6"/>
    <w:rsid w:val="00EA2D7D"/>
    <w:rsid w:val="00EC5442"/>
    <w:rsid w:val="00EE561A"/>
    <w:rsid w:val="00F36CD3"/>
    <w:rsid w:val="00F36CE0"/>
    <w:rsid w:val="00F6121E"/>
    <w:rsid w:val="00F62A06"/>
    <w:rsid w:val="00F674FA"/>
    <w:rsid w:val="00F83C88"/>
    <w:rsid w:val="00FB3375"/>
    <w:rsid w:val="00FB3693"/>
    <w:rsid w:val="00FC28BD"/>
    <w:rsid w:val="00FD0A7A"/>
    <w:rsid w:val="00FD1927"/>
    <w:rsid w:val="00FD5B00"/>
    <w:rsid w:val="00FE1E6A"/>
    <w:rsid w:val="00FF5B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1BA47D"/>
  <w15:docId w15:val="{B73B4ED9-10B3-45CE-8510-80151BF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6A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34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4B8"/>
  </w:style>
  <w:style w:type="paragraph" w:styleId="Pidipagina">
    <w:name w:val="footer"/>
    <w:basedOn w:val="Normale"/>
    <w:link w:val="PidipaginaCarattere"/>
    <w:uiPriority w:val="99"/>
    <w:unhideWhenUsed/>
    <w:rsid w:val="003034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4B8"/>
  </w:style>
  <w:style w:type="paragraph" w:styleId="Testofumetto">
    <w:name w:val="Balloon Text"/>
    <w:basedOn w:val="Normale"/>
    <w:link w:val="TestofumettoCarattere"/>
    <w:uiPriority w:val="99"/>
    <w:semiHidden/>
    <w:unhideWhenUsed/>
    <w:rsid w:val="003034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34B8"/>
    <w:rPr>
      <w:rFonts w:ascii="Tahoma" w:hAnsi="Tahoma" w:cs="Tahoma"/>
      <w:sz w:val="16"/>
      <w:szCs w:val="16"/>
    </w:rPr>
  </w:style>
  <w:style w:type="paragraph" w:styleId="Paragrafoelenco">
    <w:name w:val="List Paragraph"/>
    <w:basedOn w:val="Normale"/>
    <w:uiPriority w:val="34"/>
    <w:qFormat/>
    <w:rsid w:val="005C6379"/>
    <w:pPr>
      <w:ind w:left="720"/>
      <w:contextualSpacing/>
    </w:pPr>
  </w:style>
  <w:style w:type="table" w:styleId="Grigliatabella">
    <w:name w:val="Table Grid"/>
    <w:basedOn w:val="Tabellanormale"/>
    <w:uiPriority w:val="39"/>
    <w:rsid w:val="00FC2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FC28BD"/>
    <w:rPr>
      <w:color w:val="0000FF"/>
      <w:u w:val="single"/>
    </w:rPr>
  </w:style>
  <w:style w:type="character" w:styleId="Rimandocommento">
    <w:name w:val="annotation reference"/>
    <w:basedOn w:val="Carpredefinitoparagrafo"/>
    <w:uiPriority w:val="99"/>
    <w:semiHidden/>
    <w:unhideWhenUsed/>
    <w:rsid w:val="004E7B83"/>
    <w:rPr>
      <w:sz w:val="16"/>
      <w:szCs w:val="16"/>
    </w:rPr>
  </w:style>
  <w:style w:type="paragraph" w:styleId="Testocommento">
    <w:name w:val="annotation text"/>
    <w:basedOn w:val="Normale"/>
    <w:link w:val="TestocommentoCarattere"/>
    <w:uiPriority w:val="99"/>
    <w:unhideWhenUsed/>
    <w:rsid w:val="004E7B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4E7B83"/>
    <w:rPr>
      <w:sz w:val="20"/>
      <w:szCs w:val="20"/>
    </w:rPr>
  </w:style>
  <w:style w:type="paragraph" w:styleId="Soggettocommento">
    <w:name w:val="annotation subject"/>
    <w:basedOn w:val="Testocommento"/>
    <w:next w:val="Testocommento"/>
    <w:link w:val="SoggettocommentoCarattere"/>
    <w:uiPriority w:val="99"/>
    <w:semiHidden/>
    <w:unhideWhenUsed/>
    <w:rsid w:val="004E7B83"/>
    <w:rPr>
      <w:b/>
      <w:bCs/>
    </w:rPr>
  </w:style>
  <w:style w:type="character" w:customStyle="1" w:styleId="SoggettocommentoCarattere">
    <w:name w:val="Soggetto commento Carattere"/>
    <w:basedOn w:val="TestocommentoCarattere"/>
    <w:link w:val="Soggettocommento"/>
    <w:uiPriority w:val="99"/>
    <w:semiHidden/>
    <w:rsid w:val="004E7B83"/>
    <w:rPr>
      <w:b/>
      <w:bCs/>
      <w:sz w:val="20"/>
      <w:szCs w:val="20"/>
    </w:rPr>
  </w:style>
  <w:style w:type="paragraph" w:styleId="Revisione">
    <w:name w:val="Revision"/>
    <w:hidden/>
    <w:uiPriority w:val="99"/>
    <w:semiHidden/>
    <w:rsid w:val="00387B43"/>
    <w:pPr>
      <w:spacing w:after="0" w:line="240" w:lineRule="auto"/>
    </w:pPr>
  </w:style>
  <w:style w:type="paragraph" w:styleId="NormaleWeb">
    <w:name w:val="Normal (Web)"/>
    <w:basedOn w:val="Normale"/>
    <w:uiPriority w:val="99"/>
    <w:unhideWhenUsed/>
    <w:rsid w:val="004A05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4A0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106">
      <w:bodyDiv w:val="1"/>
      <w:marLeft w:val="0"/>
      <w:marRight w:val="0"/>
      <w:marTop w:val="0"/>
      <w:marBottom w:val="0"/>
      <w:divBdr>
        <w:top w:val="none" w:sz="0" w:space="0" w:color="auto"/>
        <w:left w:val="none" w:sz="0" w:space="0" w:color="auto"/>
        <w:bottom w:val="none" w:sz="0" w:space="0" w:color="auto"/>
        <w:right w:val="none" w:sz="0" w:space="0" w:color="auto"/>
      </w:divBdr>
    </w:div>
    <w:div w:id="1213420270">
      <w:bodyDiv w:val="1"/>
      <w:marLeft w:val="0"/>
      <w:marRight w:val="0"/>
      <w:marTop w:val="0"/>
      <w:marBottom w:val="0"/>
      <w:divBdr>
        <w:top w:val="none" w:sz="0" w:space="0" w:color="auto"/>
        <w:left w:val="none" w:sz="0" w:space="0" w:color="auto"/>
        <w:bottom w:val="none" w:sz="0" w:space="0" w:color="auto"/>
        <w:right w:val="none" w:sz="0" w:space="0" w:color="auto"/>
      </w:divBdr>
      <w:divsChild>
        <w:div w:id="7193249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B684-968A-40A7-9EFB-BA287AB9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1588</Words>
  <Characters>8863</Characters>
  <Application>Microsoft Office Word</Application>
  <DocSecurity>0</DocSecurity>
  <Lines>128</Lines>
  <Paragraphs>20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nicoletti laura</dc:creator>
  <cp:lastModifiedBy>Botton Alessandro</cp:lastModifiedBy>
  <cp:revision>2</cp:revision>
  <cp:lastPrinted>2023-10-09T08:28:00Z</cp:lastPrinted>
  <dcterms:created xsi:type="dcterms:W3CDTF">2023-11-23T12:07:00Z</dcterms:created>
  <dcterms:modified xsi:type="dcterms:W3CDTF">2023-11-23T12:07:00Z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fc0eed7fcf20943ef085a4a3491bb8a778514ece4f07710f68dacabeebfdd026</vt:lpwstr>
  </property>
</Properties>
</file>